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4E" w:rsidRPr="0091104E" w:rsidRDefault="0091104E" w:rsidP="0091104E">
      <w:pPr>
        <w:spacing w:line="360" w:lineRule="auto"/>
        <w:jc w:val="center"/>
        <w:rPr>
          <w:rFonts w:ascii="Arial" w:eastAsia="Calibri" w:hAnsi="Arial" w:cs="Arial"/>
          <w:sz w:val="28"/>
          <w:szCs w:val="28"/>
          <w:rtl/>
        </w:rPr>
      </w:pPr>
      <w:r w:rsidRPr="0091104E">
        <w:rPr>
          <w:rFonts w:ascii="Arial" w:eastAsia="Calibri" w:hAnsi="Arial" w:cs="Arial"/>
          <w:b/>
          <w:bCs/>
          <w:sz w:val="28"/>
          <w:szCs w:val="28"/>
          <w:rtl/>
        </w:rPr>
        <w:t>לשון הרע - מחוץ לרשת</w:t>
      </w:r>
      <w:r w:rsidRPr="0091104E">
        <w:rPr>
          <w:rFonts w:ascii="Arial" w:eastAsia="Calibri" w:hAnsi="Arial" w:cs="Arial"/>
          <w:sz w:val="28"/>
          <w:szCs w:val="28"/>
          <w:vertAlign w:val="superscript"/>
          <w:rtl/>
        </w:rPr>
        <w:footnoteReference w:id="1"/>
      </w:r>
    </w:p>
    <w:p w:rsidR="00027CEA" w:rsidRDefault="00027CEA" w:rsidP="00027CEA">
      <w:pPr>
        <w:tabs>
          <w:tab w:val="left" w:pos="6308"/>
        </w:tabs>
        <w:spacing w:line="360" w:lineRule="auto"/>
        <w:ind w:left="-8"/>
        <w:rPr>
          <w:rFonts w:ascii="Arial" w:eastAsia="Calibri" w:hAnsi="Arial" w:cs="Arial"/>
          <w:sz w:val="24"/>
          <w:szCs w:val="24"/>
          <w:rtl/>
        </w:rPr>
      </w:pPr>
    </w:p>
    <w:p w:rsidR="00027CEA" w:rsidRDefault="00027CEA" w:rsidP="00027CEA">
      <w:pPr>
        <w:tabs>
          <w:tab w:val="left" w:pos="6308"/>
        </w:tabs>
        <w:spacing w:line="360" w:lineRule="auto"/>
        <w:ind w:left="-8"/>
        <w:rPr>
          <w:ins w:id="0" w:author="Anat" w:date="2012-01-03T07:25:00Z"/>
          <w:rFonts w:ascii="Arial" w:eastAsia="Calibri" w:hAnsi="Arial" w:cs="Arial"/>
          <w:sz w:val="24"/>
          <w:szCs w:val="24"/>
          <w:rtl/>
        </w:rPr>
      </w:pPr>
      <w:ins w:id="1" w:author="Anat" w:date="2012-01-03T07:25:00Z">
        <w:r>
          <w:rPr>
            <w:rFonts w:ascii="Arial" w:eastAsia="Calibri" w:hAnsi="Arial" w:cs="Arial" w:hint="cs"/>
            <w:sz w:val="24"/>
            <w:szCs w:val="24"/>
            <w:rtl/>
          </w:rPr>
          <w:t>"החיים והמוות ביד הלשון"</w:t>
        </w:r>
      </w:ins>
    </w:p>
    <w:p w:rsidR="00027CEA" w:rsidRDefault="00027CEA" w:rsidP="00027CEA">
      <w:pPr>
        <w:tabs>
          <w:tab w:val="left" w:pos="6308"/>
        </w:tabs>
        <w:spacing w:line="360" w:lineRule="auto"/>
        <w:ind w:left="-8"/>
        <w:rPr>
          <w:ins w:id="2" w:author="Anat" w:date="2012-01-03T07:33:00Z"/>
          <w:rFonts w:ascii="Arial" w:eastAsia="Calibri" w:hAnsi="Arial" w:cs="Arial"/>
          <w:sz w:val="24"/>
          <w:szCs w:val="24"/>
          <w:rtl/>
        </w:rPr>
      </w:pPr>
      <w:ins w:id="3" w:author="Anat" w:date="2012-01-03T07:25:00Z">
        <w:r>
          <w:rPr>
            <w:rFonts w:ascii="Arial" w:eastAsia="Calibri" w:hAnsi="Arial" w:cs="Arial" w:hint="cs"/>
            <w:sz w:val="24"/>
            <w:szCs w:val="24"/>
            <w:rtl/>
          </w:rPr>
          <w:t>ברוח הפתגם מתרחשים מצבים רבים של פגיעה בזולת ומקור הפגיע</w:t>
        </w:r>
      </w:ins>
      <w:ins w:id="4" w:author="Anat" w:date="2012-01-03T07:26:00Z">
        <w:r>
          <w:rPr>
            <w:rFonts w:ascii="Arial" w:eastAsia="Calibri" w:hAnsi="Arial" w:cs="Arial" w:hint="cs"/>
            <w:sz w:val="24"/>
            <w:szCs w:val="24"/>
            <w:rtl/>
          </w:rPr>
          <w:t xml:space="preserve">ה בפה ובלשון ובענייננו </w:t>
        </w:r>
        <w:r>
          <w:rPr>
            <w:rFonts w:ascii="Arial" w:eastAsia="Calibri" w:hAnsi="Arial" w:cs="Arial"/>
            <w:sz w:val="24"/>
            <w:szCs w:val="24"/>
            <w:rtl/>
          </w:rPr>
          <w:t>–</w:t>
        </w:r>
        <w:r>
          <w:rPr>
            <w:rFonts w:ascii="Arial" w:eastAsia="Calibri" w:hAnsi="Arial" w:cs="Arial" w:hint="cs"/>
            <w:sz w:val="24"/>
            <w:szCs w:val="24"/>
            <w:rtl/>
          </w:rPr>
          <w:t xml:space="preserve"> פליטת הקולמוס המופצת לכל עבר ברשתות החברתיות. </w:t>
        </w:r>
      </w:ins>
      <w:ins w:id="5" w:author="Anat" w:date="2012-01-03T07:27:00Z">
        <w:r>
          <w:rPr>
            <w:rFonts w:ascii="Arial" w:eastAsia="Calibri" w:hAnsi="Arial" w:cs="Arial" w:hint="cs"/>
            <w:sz w:val="24"/>
            <w:szCs w:val="24"/>
            <w:rtl/>
          </w:rPr>
          <w:t>התנהלות</w:t>
        </w:r>
      </w:ins>
      <w:ins w:id="6" w:author="Anat" w:date="2012-01-03T07:29:00Z">
        <w:r>
          <w:rPr>
            <w:rFonts w:ascii="Arial" w:eastAsia="Calibri" w:hAnsi="Arial" w:cs="Arial" w:hint="cs"/>
            <w:sz w:val="24"/>
            <w:szCs w:val="24"/>
            <w:rtl/>
          </w:rPr>
          <w:t xml:space="preserve"> בני הנוער ברשתות החברתיות רצופה פגיעות ועברות על חוק לשון הרע. השמועות, האמירות ויתר פליטות הלשון מתרחשות ברשת כל העת</w:t>
        </w:r>
      </w:ins>
      <w:ins w:id="7" w:author="Anat" w:date="2012-01-03T07:30:00Z">
        <w:r>
          <w:rPr>
            <w:rFonts w:ascii="Arial" w:eastAsia="Calibri" w:hAnsi="Arial" w:cs="Arial" w:hint="cs"/>
            <w:sz w:val="24"/>
            <w:szCs w:val="24"/>
            <w:rtl/>
          </w:rPr>
          <w:t xml:space="preserve">. כאשר התקשורת מתרחשת בסביבת הרשת ובאמצעותה ולא פנים אל פנים, אין רואים את הבעת פני שותפינו לשיח, אין רואים את פגיעתם והמעצור הקיים בשיח פנים אל פנים מושתק. </w:t>
        </w:r>
      </w:ins>
      <w:ins w:id="8" w:author="Anat" w:date="2012-01-03T07:32:00Z">
        <w:r>
          <w:rPr>
            <w:rFonts w:ascii="Arial" w:eastAsia="Calibri" w:hAnsi="Arial" w:cs="Arial" w:hint="cs"/>
            <w:sz w:val="24"/>
            <w:szCs w:val="24"/>
            <w:rtl/>
          </w:rPr>
          <w:t xml:space="preserve">מצב זה מאדיר את הפגיעות והן זוכות להעצמה והאדרה נוספת מעצם התפוצה הרחבה ברשת. </w:t>
        </w:r>
      </w:ins>
      <w:ins w:id="9" w:author="Anat" w:date="2012-01-03T07:33:00Z">
        <w:r>
          <w:rPr>
            <w:rFonts w:ascii="Arial" w:eastAsia="Calibri" w:hAnsi="Arial" w:cs="Arial" w:hint="cs"/>
            <w:sz w:val="24"/>
            <w:szCs w:val="24"/>
            <w:rtl/>
          </w:rPr>
          <w:t>כוחה של המלה הכתובה רב והעיניים הרבות החוזות במלה הכתובה מעניקות לעניין משנה תוקף.</w:t>
        </w:r>
      </w:ins>
    </w:p>
    <w:p w:rsidR="00027CEA" w:rsidRPr="0091104E" w:rsidRDefault="00027CEA" w:rsidP="00027CEA">
      <w:pPr>
        <w:tabs>
          <w:tab w:val="left" w:pos="6308"/>
        </w:tabs>
        <w:spacing w:line="360" w:lineRule="auto"/>
        <w:ind w:left="-8"/>
        <w:rPr>
          <w:rFonts w:ascii="Arial" w:eastAsia="Calibri" w:hAnsi="Arial" w:cs="Arial"/>
          <w:sz w:val="24"/>
          <w:szCs w:val="24"/>
          <w:rtl/>
        </w:rPr>
      </w:pPr>
      <w:ins w:id="10" w:author="Anat" w:date="2012-01-03T07:33:00Z">
        <w:r>
          <w:rPr>
            <w:rFonts w:ascii="Arial" w:eastAsia="Calibri" w:hAnsi="Arial" w:cs="Arial" w:hint="cs"/>
            <w:sz w:val="24"/>
            <w:szCs w:val="24"/>
            <w:rtl/>
          </w:rPr>
          <w:t xml:space="preserve">אמנת זכויות הילד מקנה לילדים זכויות שוות וחופש </w:t>
        </w:r>
      </w:ins>
      <w:ins w:id="11" w:author="Anat" w:date="2012-01-03T07:34:00Z">
        <w:r>
          <w:rPr>
            <w:rFonts w:ascii="Arial" w:eastAsia="Calibri" w:hAnsi="Arial" w:cs="Arial" w:hint="cs"/>
            <w:sz w:val="24"/>
            <w:szCs w:val="24"/>
            <w:rtl/>
          </w:rPr>
          <w:t xml:space="preserve">ביטוי וגישה למידע. הסייג לחופש המוקנה במסגרת האמנה הנו הפגיעה </w:t>
        </w:r>
      </w:ins>
      <w:ins w:id="12" w:author="Anat" w:date="2012-01-03T07:35:00Z">
        <w:r>
          <w:rPr>
            <w:rFonts w:ascii="Arial" w:eastAsia="Calibri" w:hAnsi="Arial" w:cs="Arial" w:hint="cs"/>
            <w:sz w:val="24"/>
            <w:szCs w:val="24"/>
            <w:rtl/>
          </w:rPr>
          <w:t xml:space="preserve">בזכויותיהם, </w:t>
        </w:r>
      </w:ins>
      <w:ins w:id="13" w:author="Anat" w:date="2012-01-03T07:34:00Z">
        <w:r>
          <w:rPr>
            <w:rFonts w:ascii="Arial" w:eastAsia="Calibri" w:hAnsi="Arial" w:cs="Arial" w:hint="cs"/>
            <w:sz w:val="24"/>
            <w:szCs w:val="24"/>
            <w:rtl/>
          </w:rPr>
          <w:t>בכבודם ובשמ</w:t>
        </w:r>
      </w:ins>
      <w:ins w:id="14" w:author="Anat" w:date="2012-01-03T07:35:00Z">
        <w:r>
          <w:rPr>
            <w:rFonts w:ascii="Arial" w:eastAsia="Calibri" w:hAnsi="Arial" w:cs="Arial" w:hint="cs"/>
            <w:sz w:val="24"/>
            <w:szCs w:val="24"/>
            <w:rtl/>
          </w:rPr>
          <w:t>ם</w:t>
        </w:r>
      </w:ins>
      <w:ins w:id="15" w:author="Anat" w:date="2012-01-03T07:34:00Z">
        <w:r>
          <w:rPr>
            <w:rFonts w:ascii="Arial" w:eastAsia="Calibri" w:hAnsi="Arial" w:cs="Arial" w:hint="cs"/>
            <w:sz w:val="24"/>
            <w:szCs w:val="24"/>
            <w:rtl/>
          </w:rPr>
          <w:t xml:space="preserve"> הטוב של האחר</w:t>
        </w:r>
      </w:ins>
      <w:ins w:id="16" w:author="Anat" w:date="2012-01-03T07:35:00Z">
        <w:r>
          <w:rPr>
            <w:rFonts w:ascii="Arial" w:eastAsia="Calibri" w:hAnsi="Arial" w:cs="Arial" w:hint="cs"/>
            <w:sz w:val="24"/>
            <w:szCs w:val="24"/>
            <w:rtl/>
          </w:rPr>
          <w:t>ים</w:t>
        </w:r>
      </w:ins>
      <w:ins w:id="17" w:author="Anat" w:date="2012-01-03T07:34:00Z">
        <w:r>
          <w:rPr>
            <w:rFonts w:ascii="Arial" w:eastAsia="Calibri" w:hAnsi="Arial" w:cs="Arial" w:hint="cs"/>
            <w:sz w:val="24"/>
            <w:szCs w:val="24"/>
            <w:rtl/>
          </w:rPr>
          <w:t xml:space="preserve"> בכלל וילדים בפרט.</w:t>
        </w:r>
      </w:ins>
    </w:p>
    <w:p w:rsidR="00CE56A2" w:rsidRDefault="00CE56A2" w:rsidP="00DA5F25">
      <w:pPr>
        <w:rPr>
          <w:ins w:id="18" w:author="moe" w:date="2012-01-05T08:57:00Z"/>
          <w:rtl/>
        </w:rPr>
      </w:pPr>
    </w:p>
    <w:p w:rsidR="000F7CF1" w:rsidRPr="00BB54AE" w:rsidRDefault="000F7CF1" w:rsidP="000F7CF1">
      <w:pPr>
        <w:tabs>
          <w:tab w:val="left" w:pos="2885"/>
        </w:tabs>
        <w:spacing w:after="0" w:line="360" w:lineRule="auto"/>
        <w:contextualSpacing/>
        <w:rPr>
          <w:ins w:id="19" w:author="moe" w:date="2012-01-05T08:57:00Z"/>
          <w:rFonts w:ascii="Arial" w:hAnsi="Arial"/>
          <w:b/>
          <w:bCs/>
          <w:sz w:val="24"/>
          <w:szCs w:val="24"/>
          <w:rtl/>
        </w:rPr>
      </w:pPr>
      <w:ins w:id="20" w:author="moe" w:date="2012-01-05T08:57:00Z">
        <w:r w:rsidRPr="00DA5F25">
          <w:rPr>
            <w:rFonts w:ascii="Arial" w:hAnsi="Arial" w:hint="cs"/>
            <w:highlight w:val="yellow"/>
            <w:rtl/>
          </w:rPr>
          <w:t>להכין</w:t>
        </w:r>
        <w:r w:rsidRPr="00DA5F25">
          <w:rPr>
            <w:rFonts w:ascii="Arial" w:hAnsi="Arial"/>
            <w:highlight w:val="yellow"/>
            <w:rtl/>
          </w:rPr>
          <w:t xml:space="preserve"> פתיח הכולל </w:t>
        </w:r>
        <w:r w:rsidRPr="000F7CF1">
          <w:rPr>
            <w:rFonts w:ascii="Arial" w:hAnsi="Arial" w:hint="cs"/>
            <w:b/>
            <w:bCs/>
            <w:sz w:val="24"/>
            <w:szCs w:val="24"/>
            <w:highlight w:val="yellow"/>
            <w:rtl/>
          </w:rPr>
          <w:t xml:space="preserve"> </w:t>
        </w:r>
        <w:r w:rsidRPr="004F4693">
          <w:rPr>
            <w:rFonts w:ascii="Arial" w:hAnsi="Arial"/>
            <w:b/>
            <w:bCs/>
            <w:sz w:val="24"/>
            <w:szCs w:val="24"/>
            <w:highlight w:val="yellow"/>
            <w:rtl/>
          </w:rPr>
          <w:t xml:space="preserve"> </w:t>
        </w:r>
        <w:r w:rsidRPr="004F4693">
          <w:rPr>
            <w:rFonts w:ascii="Arial" w:hAnsi="Arial" w:hint="cs"/>
            <w:b/>
            <w:bCs/>
            <w:sz w:val="24"/>
            <w:szCs w:val="24"/>
            <w:highlight w:val="yellow"/>
            <w:rtl/>
          </w:rPr>
          <w:t xml:space="preserve">פסקה </w:t>
        </w:r>
        <w:r>
          <w:rPr>
            <w:rFonts w:ascii="Arial" w:hAnsi="Arial" w:hint="cs"/>
            <w:b/>
            <w:bCs/>
            <w:sz w:val="24"/>
            <w:szCs w:val="24"/>
            <w:highlight w:val="yellow"/>
            <w:rtl/>
          </w:rPr>
          <w:t xml:space="preserve">קצרה על הפעילות, </w:t>
        </w:r>
        <w:r w:rsidRPr="00BB54AE">
          <w:rPr>
            <w:rFonts w:ascii="Arial" w:hAnsi="Arial"/>
            <w:b/>
            <w:bCs/>
            <w:sz w:val="24"/>
            <w:szCs w:val="24"/>
            <w:highlight w:val="yellow"/>
            <w:rtl/>
          </w:rPr>
          <w:t>הסבר קצר למורה המסביר אילו נושאים חשוב שיבואו לידי ביטוי ואיך.</w:t>
        </w:r>
        <w:r w:rsidRPr="00BB54AE">
          <w:rPr>
            <w:rFonts w:ascii="Arial" w:hAnsi="Arial"/>
            <w:b/>
            <w:bCs/>
            <w:sz w:val="24"/>
            <w:szCs w:val="24"/>
            <w:rtl/>
          </w:rPr>
          <w:t xml:space="preserve"> </w:t>
        </w:r>
      </w:ins>
    </w:p>
    <w:p w:rsidR="000F7CF1" w:rsidRPr="000F7CF1" w:rsidRDefault="000F7CF1" w:rsidP="0091104E">
      <w:pPr>
        <w:spacing w:line="360" w:lineRule="auto"/>
        <w:rPr>
          <w:ins w:id="21" w:author="moe" w:date="2012-01-05T08:57:00Z"/>
          <w:rFonts w:ascii="Arial" w:eastAsia="Calibri" w:hAnsi="Arial" w:cs="Arial"/>
          <w:sz w:val="24"/>
          <w:szCs w:val="24"/>
          <w:rtl/>
        </w:rPr>
      </w:pPr>
    </w:p>
    <w:p w:rsidR="0091104E" w:rsidRDefault="0091104E" w:rsidP="0091104E">
      <w:pPr>
        <w:spacing w:line="360" w:lineRule="auto"/>
        <w:rPr>
          <w:rFonts w:ascii="Arial" w:eastAsia="Calibri" w:hAnsi="Arial" w:cs="Arial"/>
          <w:sz w:val="24"/>
          <w:szCs w:val="24"/>
          <w:rtl/>
        </w:rPr>
      </w:pPr>
      <w:r w:rsidRPr="0091104E">
        <w:rPr>
          <w:rFonts w:ascii="Arial" w:eastAsia="Calibri" w:hAnsi="Arial" w:cs="Arial"/>
          <w:sz w:val="24"/>
          <w:szCs w:val="24"/>
          <w:rtl/>
        </w:rPr>
        <w:t>"לילד זכות להגנה על הפרטיות שלו, על שמו הטוב ועל כבודו. המדינות החברות התחייבו להגן על הילד מפני הפגיעות הללו</w:t>
      </w:r>
      <w:r w:rsidR="0050320D">
        <w:rPr>
          <w:rFonts w:ascii="Arial" w:eastAsia="Calibri" w:hAnsi="Arial" w:cs="Arial"/>
          <w:sz w:val="24"/>
          <w:szCs w:val="24"/>
          <w:rtl/>
        </w:rPr>
        <w:t>.</w:t>
      </w:r>
      <w:r w:rsidR="0050320D">
        <w:rPr>
          <w:rFonts w:ascii="Arial" w:eastAsia="Calibri" w:hAnsi="Arial" w:cs="Arial" w:hint="cs"/>
          <w:sz w:val="24"/>
          <w:szCs w:val="24"/>
          <w:rtl/>
        </w:rPr>
        <w:t xml:space="preserve"> </w:t>
      </w:r>
      <w:r w:rsidR="0050320D">
        <w:rPr>
          <w:rFonts w:ascii="Arial" w:eastAsia="Calibri" w:hAnsi="Arial" w:cs="Arial"/>
          <w:sz w:val="24"/>
          <w:szCs w:val="24"/>
          <w:rtl/>
        </w:rPr>
        <w:t>מתוך אמנת זכויות הילד, סעיף 16</w:t>
      </w:r>
    </w:p>
    <w:p w:rsidR="00C16900" w:rsidRDefault="0050320D" w:rsidP="0050320D">
      <w:pPr>
        <w:shd w:val="clear" w:color="auto" w:fill="FFFFFF"/>
        <w:bidi w:val="0"/>
        <w:spacing w:after="0" w:line="240" w:lineRule="auto"/>
        <w:jc w:val="right"/>
        <w:rPr>
          <w:ins w:id="22" w:author="Anat" w:date="2012-01-03T07:11:00Z"/>
          <w:rFonts w:ascii="Arial" w:eastAsia="Calibri" w:hAnsi="Arial" w:cs="Arial"/>
          <w:sz w:val="24"/>
          <w:szCs w:val="24"/>
          <w:rtl/>
        </w:rPr>
      </w:pPr>
      <w:ins w:id="23" w:author="Anat" w:date="2012-01-03T01:11:00Z">
        <w:r w:rsidRPr="0050320D">
          <w:rPr>
            <w:rFonts w:ascii="Arial" w:eastAsia="Times New Roman" w:hAnsi="Arial" w:cs="Arial"/>
            <w:color w:val="000000"/>
            <w:sz w:val="23"/>
            <w:szCs w:val="23"/>
            <w:rtl/>
          </w:rPr>
          <w:t xml:space="preserve">לילד זכות לחופש ביטוי, כלומר לבקש, לקבל ולמסור מידע ורעיונות – בכתב, בדפוס, בעל פה, בצורת אמנות או בדרך אחרת שיבחר בה. </w:t>
        </w:r>
        <w:r w:rsidRPr="0050320D">
          <w:rPr>
            <w:rFonts w:ascii="Arial" w:eastAsia="Times New Roman" w:hAnsi="Arial" w:cs="Arial"/>
            <w:b/>
            <w:bCs/>
            <w:color w:val="FF0000"/>
            <w:sz w:val="23"/>
            <w:szCs w:val="23"/>
            <w:rtl/>
          </w:rPr>
          <w:t xml:space="preserve">הזכות הזאת מוגבלת אם צריך לשמור על זכויותיהם של אחרים </w:t>
        </w:r>
        <w:r w:rsidRPr="0050320D">
          <w:rPr>
            <w:rFonts w:ascii="Arial" w:eastAsia="Times New Roman" w:hAnsi="Arial" w:cs="Arial"/>
            <w:color w:val="000000"/>
            <w:sz w:val="23"/>
            <w:szCs w:val="23"/>
            <w:rtl/>
          </w:rPr>
          <w:t>או לשמור על הביטחון הלאומי, הסדר הציבורי, בריאות הציבור, המוסר ועוד</w:t>
        </w:r>
        <w:r w:rsidRPr="0050320D">
          <w:rPr>
            <w:rFonts w:ascii="Arial" w:eastAsia="Calibri" w:hAnsi="Arial" w:cs="Arial"/>
            <w:sz w:val="24"/>
            <w:szCs w:val="24"/>
            <w:rtl/>
          </w:rPr>
          <w:t xml:space="preserve"> </w:t>
        </w:r>
        <w:r>
          <w:rPr>
            <w:rFonts w:ascii="Arial" w:eastAsia="Calibri" w:hAnsi="Arial" w:cs="Arial"/>
            <w:sz w:val="24"/>
            <w:szCs w:val="24"/>
            <w:rtl/>
          </w:rPr>
          <w:t>מתוך אמנת זכויות הילד, סעיף 1</w:t>
        </w:r>
        <w:r>
          <w:rPr>
            <w:rFonts w:ascii="Arial" w:eastAsia="Calibri" w:hAnsi="Arial" w:cs="Arial" w:hint="cs"/>
            <w:sz w:val="24"/>
            <w:szCs w:val="24"/>
            <w:rtl/>
          </w:rPr>
          <w:t xml:space="preserve">3  </w:t>
        </w:r>
      </w:ins>
    </w:p>
    <w:p w:rsidR="0050320D" w:rsidRPr="0050320D" w:rsidRDefault="00C16900" w:rsidP="0050320D">
      <w:pPr>
        <w:shd w:val="clear" w:color="auto" w:fill="FFFFFF"/>
        <w:bidi w:val="0"/>
        <w:spacing w:after="0" w:line="240" w:lineRule="auto"/>
        <w:jc w:val="right"/>
        <w:rPr>
          <w:rFonts w:ascii="Arial" w:eastAsia="Times New Roman" w:hAnsi="Arial" w:cs="Arial"/>
          <w:color w:val="000000"/>
          <w:sz w:val="23"/>
          <w:szCs w:val="23"/>
          <w:rtl/>
        </w:rPr>
      </w:pPr>
      <w:ins w:id="24" w:author="Anat" w:date="2012-01-03T07:11:00Z">
        <w:r>
          <w:rPr>
            <w:rFonts w:ascii="Arial" w:eastAsia="Calibri" w:hAnsi="Arial" w:cs="Arial" w:hint="cs"/>
            <w:sz w:val="24"/>
            <w:szCs w:val="24"/>
            <w:rtl/>
          </w:rPr>
          <w:t xml:space="preserve">משמע - </w:t>
        </w:r>
      </w:ins>
      <w:ins w:id="25" w:author="Anat" w:date="2012-01-03T01:11:00Z">
        <w:r w:rsidR="0050320D">
          <w:rPr>
            <w:rFonts w:ascii="Arial" w:eastAsia="Calibri" w:hAnsi="Arial" w:cs="Arial" w:hint="cs"/>
            <w:sz w:val="24"/>
            <w:szCs w:val="24"/>
            <w:rtl/>
          </w:rPr>
          <w:t>הזכות לחופש הביטוי וכו' תוגבל לשם שמירה על... ועל זכויות אחרים ושמם הטוב</w:t>
        </w:r>
      </w:ins>
      <w:r w:rsidR="0050320D">
        <w:rPr>
          <w:rFonts w:ascii="Arial" w:eastAsia="Calibri" w:hAnsi="Arial" w:cs="Arial" w:hint="cs"/>
          <w:sz w:val="24"/>
          <w:szCs w:val="24"/>
          <w:rtl/>
        </w:rPr>
        <w:t>.</w:t>
      </w:r>
    </w:p>
    <w:p w:rsidR="0050320D" w:rsidRDefault="0050320D" w:rsidP="0091104E">
      <w:pPr>
        <w:spacing w:line="360" w:lineRule="auto"/>
        <w:rPr>
          <w:ins w:id="26" w:author="Anat" w:date="2012-01-03T14:08:00Z"/>
          <w:rFonts w:ascii="Arial" w:eastAsia="Calibri" w:hAnsi="Arial" w:cs="Arial"/>
          <w:sz w:val="24"/>
          <w:szCs w:val="24"/>
          <w:rtl/>
        </w:rPr>
      </w:pPr>
    </w:p>
    <w:p w:rsidR="00A151BC" w:rsidRDefault="00A151BC" w:rsidP="0091104E">
      <w:pPr>
        <w:spacing w:line="360" w:lineRule="auto"/>
        <w:rPr>
          <w:rFonts w:ascii="Arial" w:eastAsia="Calibri" w:hAnsi="Arial" w:cs="Arial"/>
          <w:sz w:val="24"/>
          <w:szCs w:val="24"/>
          <w:rtl/>
        </w:rPr>
      </w:pPr>
    </w:p>
    <w:p w:rsidR="00A151BC" w:rsidRDefault="00A151BC" w:rsidP="0091104E">
      <w:pPr>
        <w:spacing w:line="360" w:lineRule="auto"/>
        <w:rPr>
          <w:rFonts w:ascii="Arial" w:eastAsia="Calibri" w:hAnsi="Arial" w:cs="Arial"/>
          <w:sz w:val="24"/>
          <w:szCs w:val="24"/>
          <w:rtl/>
        </w:rPr>
      </w:pPr>
    </w:p>
    <w:p w:rsidR="0091104E" w:rsidRDefault="00DA5F25" w:rsidP="0091104E">
      <w:pPr>
        <w:spacing w:line="360" w:lineRule="auto"/>
        <w:rPr>
          <w:rFonts w:ascii="Arial" w:eastAsia="Calibri" w:hAnsi="Arial" w:cs="Arial"/>
          <w:sz w:val="24"/>
          <w:szCs w:val="24"/>
          <w:rtl/>
        </w:rPr>
      </w:pPr>
      <w:r>
        <w:rPr>
          <w:rFonts w:ascii="Arial" w:eastAsia="Calibri" w:hAnsi="Arial" w:cs="Arial" w:hint="cs"/>
          <w:sz w:val="24"/>
          <w:szCs w:val="24"/>
          <w:rtl/>
        </w:rPr>
        <w:lastRenderedPageBreak/>
        <w:t>מטרות הפעילות:</w:t>
      </w:r>
    </w:p>
    <w:p w:rsidR="004A1324" w:rsidRDefault="004A1324" w:rsidP="004A1324">
      <w:pPr>
        <w:pStyle w:val="ad"/>
        <w:numPr>
          <w:ilvl w:val="0"/>
          <w:numId w:val="4"/>
        </w:numPr>
        <w:spacing w:line="360" w:lineRule="auto"/>
        <w:rPr>
          <w:rFonts w:ascii="Arial" w:eastAsia="Calibri" w:hAnsi="Arial" w:cs="Arial"/>
          <w:sz w:val="24"/>
          <w:szCs w:val="24"/>
        </w:rPr>
      </w:pPr>
      <w:r>
        <w:rPr>
          <w:rFonts w:ascii="Arial" w:eastAsia="Calibri" w:hAnsi="Arial" w:cs="Arial" w:hint="cs"/>
          <w:sz w:val="24"/>
          <w:szCs w:val="24"/>
          <w:rtl/>
        </w:rPr>
        <w:t>התלמידים ייחשפו לסיפורים הממחישים את נזקי לשון הרע.</w:t>
      </w:r>
    </w:p>
    <w:p w:rsidR="00C16900" w:rsidRDefault="00C16900" w:rsidP="00DA5F25">
      <w:pPr>
        <w:pStyle w:val="ad"/>
        <w:numPr>
          <w:ilvl w:val="0"/>
          <w:numId w:val="4"/>
        </w:numPr>
        <w:spacing w:line="360" w:lineRule="auto"/>
        <w:rPr>
          <w:rFonts w:ascii="Arial" w:eastAsia="Calibri" w:hAnsi="Arial" w:cs="Arial"/>
          <w:sz w:val="24"/>
          <w:szCs w:val="24"/>
        </w:rPr>
      </w:pPr>
      <w:r w:rsidRPr="00DA5F25">
        <w:rPr>
          <w:rFonts w:ascii="Arial" w:eastAsia="Calibri" w:hAnsi="Arial" w:cs="Arial" w:hint="cs"/>
          <w:sz w:val="24"/>
          <w:szCs w:val="24"/>
          <w:rtl/>
        </w:rPr>
        <w:t>התלמיד</w:t>
      </w:r>
      <w:r w:rsidR="00312894">
        <w:rPr>
          <w:rFonts w:ascii="Arial" w:eastAsia="Calibri" w:hAnsi="Arial" w:cs="Arial" w:hint="cs"/>
          <w:sz w:val="24"/>
          <w:szCs w:val="24"/>
          <w:rtl/>
        </w:rPr>
        <w:t>ים</w:t>
      </w:r>
      <w:r w:rsidRPr="00DA5F25">
        <w:rPr>
          <w:rFonts w:ascii="Arial" w:eastAsia="Calibri" w:hAnsi="Arial" w:cs="Arial"/>
          <w:sz w:val="24"/>
          <w:szCs w:val="24"/>
          <w:rtl/>
        </w:rPr>
        <w:t xml:space="preserve"> </w:t>
      </w:r>
      <w:r w:rsidRPr="00DA5F25">
        <w:rPr>
          <w:rFonts w:ascii="Arial" w:eastAsia="Calibri" w:hAnsi="Arial" w:cs="Arial" w:hint="cs"/>
          <w:sz w:val="24"/>
          <w:szCs w:val="24"/>
          <w:rtl/>
        </w:rPr>
        <w:t>ייחש</w:t>
      </w:r>
      <w:r w:rsidR="00312894">
        <w:rPr>
          <w:rFonts w:ascii="Arial" w:eastAsia="Calibri" w:hAnsi="Arial" w:cs="Arial" w:hint="cs"/>
          <w:sz w:val="24"/>
          <w:szCs w:val="24"/>
          <w:rtl/>
        </w:rPr>
        <w:t>פו</w:t>
      </w:r>
      <w:r w:rsidRPr="00DA5F25">
        <w:rPr>
          <w:rFonts w:ascii="Arial" w:eastAsia="Calibri" w:hAnsi="Arial" w:cs="Arial"/>
          <w:sz w:val="24"/>
          <w:szCs w:val="24"/>
          <w:rtl/>
        </w:rPr>
        <w:t xml:space="preserve"> </w:t>
      </w:r>
      <w:r w:rsidRPr="00DA5F25">
        <w:rPr>
          <w:rFonts w:ascii="Arial" w:eastAsia="Calibri" w:hAnsi="Arial" w:cs="Arial" w:hint="cs"/>
          <w:sz w:val="24"/>
          <w:szCs w:val="24"/>
          <w:rtl/>
        </w:rPr>
        <w:t>לסעיפים</w:t>
      </w:r>
      <w:r w:rsidRPr="00DA5F25">
        <w:rPr>
          <w:rFonts w:ascii="Arial" w:eastAsia="Calibri" w:hAnsi="Arial" w:cs="Arial"/>
          <w:sz w:val="24"/>
          <w:szCs w:val="24"/>
          <w:rtl/>
        </w:rPr>
        <w:t xml:space="preserve"> 13 </w:t>
      </w:r>
      <w:r w:rsidRPr="00DA5F25">
        <w:rPr>
          <w:rFonts w:ascii="Arial" w:eastAsia="Calibri" w:hAnsi="Arial" w:cs="Arial" w:hint="cs"/>
          <w:sz w:val="24"/>
          <w:szCs w:val="24"/>
          <w:rtl/>
        </w:rPr>
        <w:t>ו</w:t>
      </w:r>
      <w:r w:rsidRPr="00DA5F25">
        <w:rPr>
          <w:rFonts w:ascii="Arial" w:eastAsia="Calibri" w:hAnsi="Arial" w:cs="Arial"/>
          <w:sz w:val="24"/>
          <w:szCs w:val="24"/>
          <w:rtl/>
        </w:rPr>
        <w:t xml:space="preserve"> 16 </w:t>
      </w:r>
      <w:r w:rsidRPr="00DA5F25">
        <w:rPr>
          <w:rFonts w:ascii="Arial" w:eastAsia="Calibri" w:hAnsi="Arial" w:cs="Arial" w:hint="cs"/>
          <w:sz w:val="24"/>
          <w:szCs w:val="24"/>
          <w:rtl/>
        </w:rPr>
        <w:t>באמנת</w:t>
      </w:r>
      <w:r w:rsidRPr="00DA5F25">
        <w:rPr>
          <w:rFonts w:ascii="Arial" w:eastAsia="Calibri" w:hAnsi="Arial" w:cs="Arial"/>
          <w:sz w:val="24"/>
          <w:szCs w:val="24"/>
          <w:rtl/>
        </w:rPr>
        <w:t xml:space="preserve"> </w:t>
      </w:r>
      <w:r w:rsidRPr="00DA5F25">
        <w:rPr>
          <w:rFonts w:ascii="Arial" w:eastAsia="Calibri" w:hAnsi="Arial" w:cs="Arial" w:hint="cs"/>
          <w:sz w:val="24"/>
          <w:szCs w:val="24"/>
          <w:rtl/>
        </w:rPr>
        <w:t>זכויות</w:t>
      </w:r>
      <w:r w:rsidRPr="00DA5F25">
        <w:rPr>
          <w:rFonts w:ascii="Arial" w:eastAsia="Calibri" w:hAnsi="Arial" w:cs="Arial"/>
          <w:sz w:val="24"/>
          <w:szCs w:val="24"/>
          <w:rtl/>
        </w:rPr>
        <w:t xml:space="preserve"> </w:t>
      </w:r>
      <w:r w:rsidRPr="00DA5F25">
        <w:rPr>
          <w:rFonts w:ascii="Arial" w:eastAsia="Calibri" w:hAnsi="Arial" w:cs="Arial" w:hint="cs"/>
          <w:sz w:val="24"/>
          <w:szCs w:val="24"/>
          <w:rtl/>
        </w:rPr>
        <w:t>הילד</w:t>
      </w:r>
      <w:r w:rsidRPr="00DA5F25">
        <w:rPr>
          <w:rFonts w:ascii="Arial" w:eastAsia="Calibri" w:hAnsi="Arial" w:cs="Arial"/>
          <w:sz w:val="24"/>
          <w:szCs w:val="24"/>
          <w:rtl/>
        </w:rPr>
        <w:t xml:space="preserve"> </w:t>
      </w:r>
      <w:r w:rsidRPr="00DA5F25">
        <w:rPr>
          <w:rFonts w:ascii="Arial" w:eastAsia="Calibri" w:hAnsi="Arial" w:cs="Arial" w:hint="cs"/>
          <w:sz w:val="24"/>
          <w:szCs w:val="24"/>
          <w:rtl/>
        </w:rPr>
        <w:t>האמונים</w:t>
      </w:r>
      <w:r w:rsidRPr="00DA5F25">
        <w:rPr>
          <w:rFonts w:ascii="Arial" w:eastAsia="Calibri" w:hAnsi="Arial" w:cs="Arial"/>
          <w:sz w:val="24"/>
          <w:szCs w:val="24"/>
          <w:rtl/>
        </w:rPr>
        <w:t xml:space="preserve"> </w:t>
      </w:r>
      <w:r w:rsidRPr="00DA5F25">
        <w:rPr>
          <w:rFonts w:ascii="Arial" w:eastAsia="Calibri" w:hAnsi="Arial" w:cs="Arial" w:hint="cs"/>
          <w:sz w:val="24"/>
          <w:szCs w:val="24"/>
          <w:rtl/>
        </w:rPr>
        <w:t>על</w:t>
      </w:r>
      <w:r w:rsidRPr="00DA5F25">
        <w:rPr>
          <w:rFonts w:ascii="Arial" w:eastAsia="Calibri" w:hAnsi="Arial" w:cs="Arial"/>
          <w:sz w:val="24"/>
          <w:szCs w:val="24"/>
          <w:rtl/>
        </w:rPr>
        <w:t xml:space="preserve"> </w:t>
      </w:r>
      <w:r w:rsidRPr="00DA5F25">
        <w:rPr>
          <w:rFonts w:ascii="Arial" w:eastAsia="Calibri" w:hAnsi="Arial" w:cs="Arial" w:hint="cs"/>
          <w:sz w:val="24"/>
          <w:szCs w:val="24"/>
          <w:rtl/>
        </w:rPr>
        <w:t>הגנת</w:t>
      </w:r>
      <w:r w:rsidRPr="00DA5F25">
        <w:rPr>
          <w:rFonts w:ascii="Arial" w:eastAsia="Calibri" w:hAnsi="Arial" w:cs="Arial"/>
          <w:sz w:val="24"/>
          <w:szCs w:val="24"/>
          <w:rtl/>
        </w:rPr>
        <w:t xml:space="preserve"> </w:t>
      </w:r>
      <w:r w:rsidRPr="00DA5F25">
        <w:rPr>
          <w:rFonts w:ascii="Arial" w:eastAsia="Calibri" w:hAnsi="Arial" w:cs="Arial" w:hint="cs"/>
          <w:sz w:val="24"/>
          <w:szCs w:val="24"/>
          <w:rtl/>
        </w:rPr>
        <w:t>הילדים</w:t>
      </w:r>
      <w:r w:rsidRPr="00DA5F25">
        <w:rPr>
          <w:rFonts w:ascii="Arial" w:eastAsia="Calibri" w:hAnsi="Arial" w:cs="Arial"/>
          <w:sz w:val="24"/>
          <w:szCs w:val="24"/>
          <w:rtl/>
        </w:rPr>
        <w:t xml:space="preserve"> </w:t>
      </w:r>
      <w:r w:rsidRPr="00DA5F25">
        <w:rPr>
          <w:rFonts w:ascii="Arial" w:eastAsia="Calibri" w:hAnsi="Arial" w:cs="Arial" w:hint="cs"/>
          <w:sz w:val="24"/>
          <w:szCs w:val="24"/>
          <w:rtl/>
        </w:rPr>
        <w:t>מפגיעה</w:t>
      </w:r>
      <w:r w:rsidRPr="00DA5F25">
        <w:rPr>
          <w:rFonts w:ascii="Arial" w:eastAsia="Calibri" w:hAnsi="Arial" w:cs="Arial"/>
          <w:sz w:val="24"/>
          <w:szCs w:val="24"/>
          <w:rtl/>
        </w:rPr>
        <w:t xml:space="preserve"> </w:t>
      </w:r>
      <w:r>
        <w:rPr>
          <w:rFonts w:ascii="Arial" w:eastAsia="Calibri" w:hAnsi="Arial" w:cs="Arial" w:hint="cs"/>
          <w:sz w:val="24"/>
          <w:szCs w:val="24"/>
          <w:rtl/>
        </w:rPr>
        <w:t xml:space="preserve">בפרטיותם, </w:t>
      </w:r>
      <w:r w:rsidRPr="00DA5F25">
        <w:rPr>
          <w:rFonts w:ascii="Arial" w:eastAsia="Calibri" w:hAnsi="Arial" w:cs="Arial" w:hint="cs"/>
          <w:sz w:val="24"/>
          <w:szCs w:val="24"/>
          <w:rtl/>
        </w:rPr>
        <w:t>בשמם</w:t>
      </w:r>
      <w:r w:rsidRPr="00DA5F25">
        <w:rPr>
          <w:rFonts w:ascii="Arial" w:eastAsia="Calibri" w:hAnsi="Arial" w:cs="Arial"/>
          <w:sz w:val="24"/>
          <w:szCs w:val="24"/>
          <w:rtl/>
        </w:rPr>
        <w:t xml:space="preserve"> </w:t>
      </w:r>
      <w:r w:rsidRPr="00DA5F25">
        <w:rPr>
          <w:rFonts w:ascii="Arial" w:eastAsia="Calibri" w:hAnsi="Arial" w:cs="Arial" w:hint="cs"/>
          <w:sz w:val="24"/>
          <w:szCs w:val="24"/>
          <w:rtl/>
        </w:rPr>
        <w:t>הטוב</w:t>
      </w:r>
      <w:r w:rsidRPr="00DA5F25">
        <w:rPr>
          <w:rFonts w:ascii="Arial" w:eastAsia="Calibri" w:hAnsi="Arial" w:cs="Arial"/>
          <w:sz w:val="24"/>
          <w:szCs w:val="24"/>
          <w:rtl/>
        </w:rPr>
        <w:t xml:space="preserve"> </w:t>
      </w:r>
      <w:r w:rsidRPr="00DA5F25">
        <w:rPr>
          <w:rFonts w:ascii="Arial" w:eastAsia="Calibri" w:hAnsi="Arial" w:cs="Arial" w:hint="cs"/>
          <w:sz w:val="24"/>
          <w:szCs w:val="24"/>
          <w:rtl/>
        </w:rPr>
        <w:t>ובכבודם</w:t>
      </w:r>
      <w:r w:rsidRPr="00DA5F25">
        <w:rPr>
          <w:rFonts w:ascii="Arial" w:eastAsia="Calibri" w:hAnsi="Arial" w:cs="Arial"/>
          <w:sz w:val="24"/>
          <w:szCs w:val="24"/>
          <w:rtl/>
        </w:rPr>
        <w:t>.</w:t>
      </w:r>
      <w:r>
        <w:rPr>
          <w:rFonts w:ascii="Arial" w:eastAsia="Calibri" w:hAnsi="Arial" w:cs="Arial" w:hint="cs"/>
          <w:sz w:val="24"/>
          <w:szCs w:val="24"/>
          <w:rtl/>
        </w:rPr>
        <w:t xml:space="preserve"> </w:t>
      </w:r>
    </w:p>
    <w:p w:rsidR="00C16900" w:rsidRDefault="00C16900" w:rsidP="00DA5F25">
      <w:pPr>
        <w:pStyle w:val="ad"/>
        <w:numPr>
          <w:ilvl w:val="0"/>
          <w:numId w:val="4"/>
        </w:numPr>
        <w:spacing w:line="360" w:lineRule="auto"/>
        <w:rPr>
          <w:rFonts w:ascii="Arial" w:eastAsia="Calibri" w:hAnsi="Arial" w:cs="Arial"/>
          <w:sz w:val="24"/>
          <w:szCs w:val="24"/>
        </w:rPr>
      </w:pPr>
      <w:r>
        <w:rPr>
          <w:rFonts w:ascii="Arial" w:eastAsia="Calibri" w:hAnsi="Arial" w:cs="Arial" w:hint="cs"/>
          <w:sz w:val="24"/>
          <w:szCs w:val="24"/>
          <w:rtl/>
        </w:rPr>
        <w:t>התלמידים ייחשפו לפגיעתן הרעה של שמועות, השמצות ונקיטת לשון הרע</w:t>
      </w:r>
      <w:r w:rsidR="00312894">
        <w:rPr>
          <w:rFonts w:ascii="Arial" w:eastAsia="Calibri" w:hAnsi="Arial" w:cs="Arial" w:hint="cs"/>
          <w:sz w:val="24"/>
          <w:szCs w:val="24"/>
          <w:rtl/>
        </w:rPr>
        <w:t xml:space="preserve"> בכלל ובפרט בכוחה המועצם של המלה הכתובה ו</w:t>
      </w:r>
      <w:r w:rsidR="005A6743">
        <w:rPr>
          <w:rFonts w:ascii="Arial" w:eastAsia="Calibri" w:hAnsi="Arial" w:cs="Arial" w:hint="cs"/>
          <w:sz w:val="24"/>
          <w:szCs w:val="24"/>
          <w:rtl/>
        </w:rPr>
        <w:t>הנחשפת לעיני כל ב</w:t>
      </w:r>
      <w:r w:rsidR="00312894">
        <w:rPr>
          <w:rFonts w:ascii="Arial" w:eastAsia="Calibri" w:hAnsi="Arial" w:cs="Arial" w:hint="cs"/>
          <w:sz w:val="24"/>
          <w:szCs w:val="24"/>
          <w:rtl/>
        </w:rPr>
        <w:t>רשתות החברתיות.</w:t>
      </w:r>
    </w:p>
    <w:p w:rsidR="00312894" w:rsidRPr="00DA5F25" w:rsidRDefault="00312894" w:rsidP="00DA5F25">
      <w:pPr>
        <w:pStyle w:val="ad"/>
        <w:numPr>
          <w:ilvl w:val="0"/>
          <w:numId w:val="4"/>
        </w:numPr>
        <w:spacing w:line="360" w:lineRule="auto"/>
        <w:rPr>
          <w:rFonts w:ascii="Arial" w:eastAsia="Calibri" w:hAnsi="Arial" w:cs="Arial"/>
          <w:sz w:val="24"/>
          <w:szCs w:val="24"/>
          <w:rtl/>
        </w:rPr>
      </w:pPr>
      <w:r>
        <w:rPr>
          <w:rFonts w:ascii="Arial" w:eastAsia="Calibri" w:hAnsi="Arial" w:cs="Arial" w:hint="cs"/>
          <w:sz w:val="24"/>
          <w:szCs w:val="24"/>
          <w:rtl/>
        </w:rPr>
        <w:t xml:space="preserve">התלמידים יאמצו דיבור בלשון נקיה וימנעו מדיבור בלשון הרע על כל אדם באשר הוא אדם ואף </w:t>
      </w:r>
      <w:r w:rsidRPr="00DA5F25">
        <w:rPr>
          <w:rFonts w:ascii="Arial" w:eastAsia="Calibri" w:hAnsi="Arial" w:cs="Arial" w:hint="cs"/>
          <w:sz w:val="24"/>
          <w:szCs w:val="24"/>
          <w:rtl/>
        </w:rPr>
        <w:t>יתרחקו</w:t>
      </w:r>
      <w:r w:rsidRPr="00DA5F25">
        <w:rPr>
          <w:rFonts w:ascii="Arial" w:eastAsia="Calibri" w:hAnsi="Arial" w:cs="Arial"/>
          <w:sz w:val="24"/>
          <w:szCs w:val="24"/>
          <w:rtl/>
        </w:rPr>
        <w:t xml:space="preserve"> </w:t>
      </w:r>
      <w:r w:rsidRPr="00DA5F25">
        <w:rPr>
          <w:rFonts w:ascii="Arial" w:eastAsia="Calibri" w:hAnsi="Arial" w:cs="Arial" w:hint="cs"/>
          <w:sz w:val="24"/>
          <w:szCs w:val="24"/>
          <w:rtl/>
        </w:rPr>
        <w:t>ממקום</w:t>
      </w:r>
      <w:r w:rsidRPr="00DA5F25">
        <w:rPr>
          <w:rFonts w:ascii="Arial" w:eastAsia="Calibri" w:hAnsi="Arial" w:cs="Arial"/>
          <w:sz w:val="24"/>
          <w:szCs w:val="24"/>
          <w:rtl/>
        </w:rPr>
        <w:t xml:space="preserve"> </w:t>
      </w:r>
      <w:r w:rsidRPr="00DA5F25">
        <w:rPr>
          <w:rFonts w:ascii="Arial" w:eastAsia="Calibri" w:hAnsi="Arial" w:cs="Arial" w:hint="cs"/>
          <w:sz w:val="24"/>
          <w:szCs w:val="24"/>
          <w:rtl/>
        </w:rPr>
        <w:t>בו</w:t>
      </w:r>
      <w:r w:rsidRPr="00DA5F25">
        <w:rPr>
          <w:rFonts w:ascii="Arial" w:eastAsia="Calibri" w:hAnsi="Arial" w:cs="Arial"/>
          <w:sz w:val="24"/>
          <w:szCs w:val="24"/>
          <w:rtl/>
        </w:rPr>
        <w:t xml:space="preserve"> </w:t>
      </w:r>
      <w:r w:rsidRPr="00DA5F25">
        <w:rPr>
          <w:rFonts w:ascii="Arial" w:eastAsia="Calibri" w:hAnsi="Arial" w:cs="Arial" w:hint="cs"/>
          <w:sz w:val="24"/>
          <w:szCs w:val="24"/>
          <w:rtl/>
        </w:rPr>
        <w:t>נוקטים</w:t>
      </w:r>
      <w:r w:rsidRPr="00DA5F25">
        <w:rPr>
          <w:rFonts w:ascii="Arial" w:eastAsia="Calibri" w:hAnsi="Arial" w:cs="Arial"/>
          <w:sz w:val="24"/>
          <w:szCs w:val="24"/>
          <w:rtl/>
        </w:rPr>
        <w:t xml:space="preserve"> </w:t>
      </w:r>
      <w:r w:rsidRPr="00DA5F25">
        <w:rPr>
          <w:rFonts w:ascii="Arial" w:eastAsia="Calibri" w:hAnsi="Arial" w:cs="Arial" w:hint="cs"/>
          <w:sz w:val="24"/>
          <w:szCs w:val="24"/>
          <w:rtl/>
        </w:rPr>
        <w:t>דיבור</w:t>
      </w:r>
      <w:r w:rsidRPr="00DA5F25">
        <w:rPr>
          <w:rFonts w:ascii="Arial" w:eastAsia="Calibri" w:hAnsi="Arial" w:cs="Arial"/>
          <w:sz w:val="24"/>
          <w:szCs w:val="24"/>
          <w:rtl/>
        </w:rPr>
        <w:t xml:space="preserve"> </w:t>
      </w:r>
      <w:r w:rsidRPr="00DA5F25">
        <w:rPr>
          <w:rFonts w:ascii="Arial" w:eastAsia="Calibri" w:hAnsi="Arial" w:cs="Arial" w:hint="cs"/>
          <w:sz w:val="24"/>
          <w:szCs w:val="24"/>
          <w:rtl/>
        </w:rPr>
        <w:t>בלשון</w:t>
      </w:r>
      <w:r w:rsidRPr="00DA5F25">
        <w:rPr>
          <w:rFonts w:ascii="Arial" w:eastAsia="Calibri" w:hAnsi="Arial" w:cs="Arial"/>
          <w:sz w:val="24"/>
          <w:szCs w:val="24"/>
          <w:rtl/>
        </w:rPr>
        <w:t xml:space="preserve"> </w:t>
      </w:r>
      <w:r w:rsidRPr="00DA5F25">
        <w:rPr>
          <w:rFonts w:ascii="Arial" w:eastAsia="Calibri" w:hAnsi="Arial" w:cs="Arial" w:hint="cs"/>
          <w:sz w:val="24"/>
          <w:szCs w:val="24"/>
          <w:rtl/>
        </w:rPr>
        <w:t>הרע</w:t>
      </w:r>
      <w:r w:rsidRPr="00DA5F25">
        <w:rPr>
          <w:rFonts w:ascii="Arial" w:eastAsia="Calibri" w:hAnsi="Arial" w:cs="Arial"/>
          <w:sz w:val="24"/>
          <w:szCs w:val="24"/>
          <w:rtl/>
        </w:rPr>
        <w:t>.</w:t>
      </w:r>
    </w:p>
    <w:p w:rsidR="00762E5C" w:rsidRPr="00762E5C" w:rsidRDefault="00762E5C" w:rsidP="00762E5C">
      <w:pPr>
        <w:tabs>
          <w:tab w:val="left" w:pos="6308"/>
        </w:tabs>
        <w:spacing w:line="360" w:lineRule="auto"/>
        <w:rPr>
          <w:rFonts w:ascii="Arial" w:eastAsia="Calibri" w:hAnsi="Arial" w:cs="Arial" w:hint="cs"/>
          <w:b/>
          <w:bCs/>
          <w:sz w:val="28"/>
          <w:szCs w:val="28"/>
          <w:rtl/>
        </w:rPr>
      </w:pPr>
      <w:r w:rsidRPr="00762E5C">
        <w:rPr>
          <w:rFonts w:ascii="Arial" w:eastAsia="Calibri" w:hAnsi="Arial" w:cs="Arial" w:hint="cs"/>
          <w:b/>
          <w:bCs/>
          <w:sz w:val="28"/>
          <w:szCs w:val="28"/>
          <w:rtl/>
        </w:rPr>
        <w:t>מצורפים:</w:t>
      </w:r>
    </w:p>
    <w:p w:rsidR="00762E5C" w:rsidRDefault="00762E5C" w:rsidP="00762E5C">
      <w:pPr>
        <w:pStyle w:val="ad"/>
        <w:numPr>
          <w:ilvl w:val="0"/>
          <w:numId w:val="20"/>
        </w:numPr>
        <w:tabs>
          <w:tab w:val="left" w:pos="6308"/>
        </w:tabs>
        <w:spacing w:line="360" w:lineRule="auto"/>
        <w:rPr>
          <w:rFonts w:ascii="Arial" w:eastAsia="Calibri" w:hAnsi="Arial" w:cs="Arial" w:hint="cs"/>
          <w:sz w:val="24"/>
          <w:szCs w:val="24"/>
        </w:rPr>
      </w:pPr>
      <w:bookmarkStart w:id="27" w:name="_GoBack"/>
      <w:r>
        <w:rPr>
          <w:rFonts w:ascii="Arial" w:eastAsia="Calibri" w:hAnsi="Arial" w:cs="Arial" w:hint="cs"/>
          <w:sz w:val="24"/>
          <w:szCs w:val="24"/>
          <w:rtl/>
        </w:rPr>
        <w:t xml:space="preserve"> קיר </w:t>
      </w:r>
      <w:proofErr w:type="spellStart"/>
      <w:r>
        <w:rPr>
          <w:rFonts w:ascii="Arial" w:eastAsia="Calibri" w:hAnsi="Arial" w:cs="Arial" w:hint="cs"/>
          <w:sz w:val="24"/>
          <w:szCs w:val="24"/>
          <w:rtl/>
        </w:rPr>
        <w:t>פייסבוק</w:t>
      </w:r>
      <w:proofErr w:type="spellEnd"/>
      <w:r>
        <w:rPr>
          <w:rFonts w:ascii="Arial" w:eastAsia="Calibri" w:hAnsi="Arial" w:cs="Arial" w:hint="cs"/>
          <w:sz w:val="24"/>
          <w:szCs w:val="24"/>
          <w:rtl/>
        </w:rPr>
        <w:t xml:space="preserve"> </w:t>
      </w:r>
      <w:r>
        <w:rPr>
          <w:rFonts w:ascii="Arial" w:eastAsia="Calibri" w:hAnsi="Arial" w:cs="Arial"/>
          <w:sz w:val="24"/>
          <w:szCs w:val="24"/>
          <w:rtl/>
        </w:rPr>
        <w:t>–</w:t>
      </w:r>
      <w:r>
        <w:rPr>
          <w:rFonts w:ascii="Arial" w:eastAsia="Calibri" w:hAnsi="Arial" w:cs="Arial" w:hint="cs"/>
          <w:sz w:val="24"/>
          <w:szCs w:val="24"/>
          <w:rtl/>
        </w:rPr>
        <w:t xml:space="preserve"> סבר פנים יפות לבית ספר</w:t>
      </w:r>
    </w:p>
    <w:bookmarkEnd w:id="27"/>
    <w:p w:rsidR="00762E5C" w:rsidRDefault="00762E5C" w:rsidP="00762E5C">
      <w:pPr>
        <w:pStyle w:val="ad"/>
        <w:numPr>
          <w:ilvl w:val="0"/>
          <w:numId w:val="20"/>
        </w:numPr>
        <w:tabs>
          <w:tab w:val="left" w:pos="6308"/>
        </w:tabs>
        <w:spacing w:line="360" w:lineRule="auto"/>
        <w:rPr>
          <w:rFonts w:ascii="Arial" w:eastAsia="Calibri" w:hAnsi="Arial" w:cs="Arial" w:hint="cs"/>
          <w:sz w:val="24"/>
          <w:szCs w:val="24"/>
        </w:rPr>
      </w:pPr>
      <w:r>
        <w:rPr>
          <w:rFonts w:ascii="Arial" w:eastAsia="Calibri" w:hAnsi="Arial" w:cs="Arial" w:hint="cs"/>
          <w:sz w:val="24"/>
          <w:szCs w:val="24"/>
          <w:rtl/>
        </w:rPr>
        <w:t xml:space="preserve">קיר </w:t>
      </w:r>
      <w:proofErr w:type="spellStart"/>
      <w:r>
        <w:rPr>
          <w:rFonts w:ascii="Arial" w:eastAsia="Calibri" w:hAnsi="Arial" w:cs="Arial" w:hint="cs"/>
          <w:sz w:val="24"/>
          <w:szCs w:val="24"/>
          <w:rtl/>
        </w:rPr>
        <w:t>פייסבוק</w:t>
      </w:r>
      <w:proofErr w:type="spellEnd"/>
      <w:r>
        <w:rPr>
          <w:rFonts w:ascii="Arial" w:eastAsia="Calibri" w:hAnsi="Arial" w:cs="Arial" w:hint="cs"/>
          <w:sz w:val="24"/>
          <w:szCs w:val="24"/>
          <w:rtl/>
        </w:rPr>
        <w:t xml:space="preserve"> </w:t>
      </w:r>
      <w:r>
        <w:rPr>
          <w:rFonts w:ascii="Arial" w:eastAsia="Calibri" w:hAnsi="Arial" w:cs="Arial"/>
          <w:sz w:val="24"/>
          <w:szCs w:val="24"/>
          <w:rtl/>
        </w:rPr>
        <w:t>–</w:t>
      </w:r>
      <w:r>
        <w:rPr>
          <w:rFonts w:ascii="Arial" w:eastAsia="Calibri" w:hAnsi="Arial" w:cs="Arial" w:hint="cs"/>
          <w:sz w:val="24"/>
          <w:szCs w:val="24"/>
          <w:rtl/>
        </w:rPr>
        <w:t xml:space="preserve"> סבר פנים יפות לכיתה</w:t>
      </w:r>
    </w:p>
    <w:p w:rsidR="00762E5C" w:rsidRDefault="00762E5C" w:rsidP="00762E5C">
      <w:pPr>
        <w:pStyle w:val="ad"/>
        <w:numPr>
          <w:ilvl w:val="0"/>
          <w:numId w:val="20"/>
        </w:numPr>
        <w:tabs>
          <w:tab w:val="left" w:pos="6308"/>
        </w:tabs>
        <w:spacing w:line="360" w:lineRule="auto"/>
        <w:rPr>
          <w:rFonts w:ascii="Arial" w:eastAsia="Calibri" w:hAnsi="Arial" w:cs="Arial" w:hint="cs"/>
          <w:sz w:val="24"/>
          <w:szCs w:val="24"/>
        </w:rPr>
      </w:pPr>
      <w:r>
        <w:rPr>
          <w:rFonts w:ascii="Arial" w:eastAsia="Calibri" w:hAnsi="Arial" w:cs="Arial" w:hint="cs"/>
          <w:sz w:val="24"/>
          <w:szCs w:val="24"/>
          <w:rtl/>
        </w:rPr>
        <w:t xml:space="preserve">שלט מעל קיר </w:t>
      </w:r>
      <w:proofErr w:type="spellStart"/>
      <w:r>
        <w:rPr>
          <w:rFonts w:ascii="Arial" w:eastAsia="Calibri" w:hAnsi="Arial" w:cs="Arial" w:hint="cs"/>
          <w:sz w:val="24"/>
          <w:szCs w:val="24"/>
          <w:rtl/>
        </w:rPr>
        <w:t>הפייסבוק</w:t>
      </w:r>
      <w:proofErr w:type="spellEnd"/>
      <w:r>
        <w:rPr>
          <w:rFonts w:ascii="Arial" w:eastAsia="Calibri" w:hAnsi="Arial" w:cs="Arial" w:hint="cs"/>
          <w:sz w:val="24"/>
          <w:szCs w:val="24"/>
          <w:rtl/>
        </w:rPr>
        <w:t xml:space="preserve"> </w:t>
      </w:r>
      <w:r>
        <w:rPr>
          <w:rFonts w:ascii="Arial" w:eastAsia="Calibri" w:hAnsi="Arial" w:cs="Arial"/>
          <w:sz w:val="24"/>
          <w:szCs w:val="24"/>
          <w:rtl/>
        </w:rPr>
        <w:t>–</w:t>
      </w:r>
      <w:r>
        <w:rPr>
          <w:rFonts w:ascii="Arial" w:eastAsia="Calibri" w:hAnsi="Arial" w:cs="Arial" w:hint="cs"/>
          <w:sz w:val="24"/>
          <w:szCs w:val="24"/>
          <w:rtl/>
        </w:rPr>
        <w:t xml:space="preserve"> המסביר את שם קיר </w:t>
      </w:r>
      <w:proofErr w:type="spellStart"/>
      <w:r>
        <w:rPr>
          <w:rFonts w:ascii="Arial" w:eastAsia="Calibri" w:hAnsi="Arial" w:cs="Arial" w:hint="cs"/>
          <w:sz w:val="24"/>
          <w:szCs w:val="24"/>
          <w:rtl/>
        </w:rPr>
        <w:t>הפייסבוק</w:t>
      </w:r>
      <w:proofErr w:type="spellEnd"/>
    </w:p>
    <w:p w:rsidR="00762E5C" w:rsidRDefault="00762E5C" w:rsidP="00762E5C">
      <w:pPr>
        <w:pStyle w:val="ad"/>
        <w:numPr>
          <w:ilvl w:val="0"/>
          <w:numId w:val="20"/>
        </w:numPr>
        <w:tabs>
          <w:tab w:val="left" w:pos="6308"/>
        </w:tabs>
        <w:spacing w:line="360" w:lineRule="auto"/>
        <w:rPr>
          <w:rFonts w:ascii="Arial" w:eastAsia="Calibri" w:hAnsi="Arial" w:cs="Arial" w:hint="cs"/>
          <w:sz w:val="24"/>
          <w:szCs w:val="24"/>
        </w:rPr>
      </w:pPr>
      <w:r>
        <w:rPr>
          <w:rFonts w:ascii="Arial" w:eastAsia="Calibri" w:hAnsi="Arial" w:cs="Arial" w:hint="cs"/>
          <w:sz w:val="24"/>
          <w:szCs w:val="24"/>
          <w:rtl/>
        </w:rPr>
        <w:t xml:space="preserve">הסבר לשימוש </w:t>
      </w:r>
      <w:proofErr w:type="spellStart"/>
      <w:r>
        <w:rPr>
          <w:rFonts w:ascii="Arial" w:eastAsia="Calibri" w:hAnsi="Arial" w:cs="Arial" w:hint="cs"/>
          <w:sz w:val="24"/>
          <w:szCs w:val="24"/>
          <w:rtl/>
        </w:rPr>
        <w:t>בפייסבוק</w:t>
      </w:r>
      <w:proofErr w:type="spellEnd"/>
      <w:r>
        <w:rPr>
          <w:rFonts w:ascii="Arial" w:eastAsia="Calibri" w:hAnsi="Arial" w:cs="Arial" w:hint="cs"/>
          <w:sz w:val="24"/>
          <w:szCs w:val="24"/>
          <w:rtl/>
        </w:rPr>
        <w:t xml:space="preserve"> </w:t>
      </w:r>
      <w:r>
        <w:rPr>
          <w:rFonts w:ascii="Arial" w:eastAsia="Calibri" w:hAnsi="Arial" w:cs="Arial"/>
          <w:sz w:val="24"/>
          <w:szCs w:val="24"/>
          <w:rtl/>
        </w:rPr>
        <w:t>–</w:t>
      </w:r>
      <w:r>
        <w:rPr>
          <w:rFonts w:ascii="Arial" w:eastAsia="Calibri" w:hAnsi="Arial" w:cs="Arial" w:hint="cs"/>
          <w:sz w:val="24"/>
          <w:szCs w:val="24"/>
          <w:rtl/>
        </w:rPr>
        <w:t xml:space="preserve"> לתלייה בצד קיר </w:t>
      </w:r>
      <w:proofErr w:type="spellStart"/>
      <w:r>
        <w:rPr>
          <w:rFonts w:ascii="Arial" w:eastAsia="Calibri" w:hAnsi="Arial" w:cs="Arial" w:hint="cs"/>
          <w:sz w:val="24"/>
          <w:szCs w:val="24"/>
          <w:rtl/>
        </w:rPr>
        <w:t>הפייסבוק</w:t>
      </w:r>
      <w:proofErr w:type="spellEnd"/>
    </w:p>
    <w:p w:rsidR="00D21530" w:rsidRPr="00762E5C" w:rsidRDefault="00762E5C" w:rsidP="00762E5C">
      <w:pPr>
        <w:pStyle w:val="ad"/>
        <w:numPr>
          <w:ilvl w:val="0"/>
          <w:numId w:val="20"/>
        </w:numPr>
        <w:tabs>
          <w:tab w:val="left" w:pos="6308"/>
        </w:tabs>
        <w:spacing w:line="360" w:lineRule="auto"/>
        <w:rPr>
          <w:rFonts w:ascii="Arial" w:eastAsia="Calibri" w:hAnsi="Arial" w:cs="Arial"/>
          <w:sz w:val="24"/>
          <w:szCs w:val="24"/>
          <w:rtl/>
        </w:rPr>
      </w:pPr>
      <w:r>
        <w:rPr>
          <w:rFonts w:ascii="Arial" w:eastAsia="Calibri" w:hAnsi="Arial" w:cs="Arial" w:hint="cs"/>
          <w:sz w:val="24"/>
          <w:szCs w:val="24"/>
          <w:rtl/>
        </w:rPr>
        <w:t xml:space="preserve">דף </w:t>
      </w:r>
      <w:proofErr w:type="spellStart"/>
      <w:r>
        <w:rPr>
          <w:rFonts w:ascii="Arial" w:eastAsia="Calibri" w:hAnsi="Arial" w:cs="Arial" w:hint="cs"/>
          <w:sz w:val="24"/>
          <w:szCs w:val="24"/>
          <w:rtl/>
        </w:rPr>
        <w:t>לייקים</w:t>
      </w:r>
      <w:proofErr w:type="spellEnd"/>
      <w:r w:rsidR="0091104E" w:rsidRPr="00762E5C">
        <w:rPr>
          <w:rFonts w:ascii="Arial" w:eastAsia="Calibri" w:hAnsi="Arial" w:cs="Arial"/>
          <w:sz w:val="24"/>
          <w:szCs w:val="24"/>
        </w:rPr>
        <w:tab/>
      </w:r>
    </w:p>
    <w:p w:rsidR="003C363C" w:rsidRPr="0017329C" w:rsidRDefault="003C363C" w:rsidP="003C363C">
      <w:pPr>
        <w:rPr>
          <w:rFonts w:ascii="Arial" w:eastAsia="Calibri" w:hAnsi="Arial" w:cs="Arial"/>
          <w:b/>
          <w:bCs/>
          <w:sz w:val="28"/>
          <w:szCs w:val="28"/>
          <w:rtl/>
        </w:rPr>
      </w:pPr>
      <w:r w:rsidRPr="0017329C">
        <w:rPr>
          <w:rFonts w:ascii="Arial" w:eastAsia="Calibri" w:hAnsi="Arial" w:cs="Arial" w:hint="cs"/>
          <w:b/>
          <w:bCs/>
          <w:sz w:val="28"/>
          <w:szCs w:val="28"/>
          <w:rtl/>
        </w:rPr>
        <w:t>חומר רקע למורה:</w:t>
      </w:r>
    </w:p>
    <w:p w:rsidR="003C363C" w:rsidRDefault="00762E5C" w:rsidP="0017329C">
      <w:pPr>
        <w:pStyle w:val="ad"/>
        <w:numPr>
          <w:ilvl w:val="0"/>
          <w:numId w:val="16"/>
        </w:numPr>
        <w:spacing w:line="360" w:lineRule="auto"/>
        <w:rPr>
          <w:rFonts w:ascii="Arial" w:eastAsia="Calibri" w:hAnsi="Arial" w:cs="Arial"/>
          <w:sz w:val="24"/>
          <w:szCs w:val="24"/>
        </w:rPr>
      </w:pPr>
      <w:hyperlink r:id="rId8" w:history="1">
        <w:r w:rsidR="003C363C" w:rsidRPr="0017329C">
          <w:rPr>
            <w:rStyle w:val="Hyperlink"/>
            <w:rFonts w:ascii="Arial" w:eastAsia="Calibri" w:hAnsi="Arial" w:cs="Arial" w:hint="cs"/>
            <w:sz w:val="24"/>
            <w:szCs w:val="24"/>
            <w:rtl/>
          </w:rPr>
          <w:t xml:space="preserve">רוצה להיות חבר שלי? על חברות ואלימות בקרב </w:t>
        </w:r>
        <w:r w:rsidR="0017329C" w:rsidRPr="0017329C">
          <w:rPr>
            <w:rStyle w:val="Hyperlink"/>
            <w:rFonts w:ascii="Arial" w:eastAsia="Calibri" w:hAnsi="Arial" w:cs="Arial" w:hint="cs"/>
            <w:sz w:val="24"/>
            <w:szCs w:val="24"/>
            <w:rtl/>
          </w:rPr>
          <w:t xml:space="preserve">ילדים ובני נוער </w:t>
        </w:r>
        <w:proofErr w:type="spellStart"/>
        <w:r w:rsidR="003C363C" w:rsidRPr="0017329C">
          <w:rPr>
            <w:rStyle w:val="Hyperlink"/>
            <w:rFonts w:ascii="Arial" w:eastAsia="Calibri" w:hAnsi="Arial" w:cs="Arial" w:hint="cs"/>
            <w:sz w:val="24"/>
            <w:szCs w:val="24"/>
            <w:rtl/>
          </w:rPr>
          <w:t>בפייסבוק</w:t>
        </w:r>
        <w:proofErr w:type="spellEnd"/>
      </w:hyperlink>
      <w:r w:rsidR="0017329C">
        <w:rPr>
          <w:rFonts w:ascii="Arial" w:eastAsia="Calibri" w:hAnsi="Arial" w:cs="Arial" w:hint="cs"/>
          <w:sz w:val="24"/>
          <w:szCs w:val="24"/>
          <w:rtl/>
        </w:rPr>
        <w:t xml:space="preserve"> / מירן </w:t>
      </w:r>
      <w:proofErr w:type="spellStart"/>
      <w:r w:rsidR="0017329C">
        <w:rPr>
          <w:rFonts w:ascii="Arial" w:eastAsia="Calibri" w:hAnsi="Arial" w:cs="Arial" w:hint="cs"/>
          <w:sz w:val="24"/>
          <w:szCs w:val="24"/>
          <w:rtl/>
        </w:rPr>
        <w:t>בוניאל</w:t>
      </w:r>
      <w:proofErr w:type="spellEnd"/>
      <w:r w:rsidR="0017329C">
        <w:rPr>
          <w:rFonts w:ascii="Arial" w:eastAsia="Calibri" w:hAnsi="Arial" w:cs="Arial" w:hint="cs"/>
          <w:sz w:val="24"/>
          <w:szCs w:val="24"/>
          <w:rtl/>
        </w:rPr>
        <w:t xml:space="preserve"> </w:t>
      </w:r>
      <w:r w:rsidR="0017329C">
        <w:rPr>
          <w:rFonts w:ascii="Arial" w:eastAsia="Calibri" w:hAnsi="Arial" w:cs="Arial"/>
          <w:sz w:val="24"/>
          <w:szCs w:val="24"/>
          <w:rtl/>
        </w:rPr>
        <w:t>–</w:t>
      </w:r>
      <w:r w:rsidR="0017329C">
        <w:rPr>
          <w:rFonts w:ascii="Arial" w:eastAsia="Calibri" w:hAnsi="Arial" w:cs="Arial" w:hint="cs"/>
          <w:sz w:val="24"/>
          <w:szCs w:val="24"/>
          <w:rtl/>
        </w:rPr>
        <w:t xml:space="preserve"> ניסים</w:t>
      </w:r>
    </w:p>
    <w:p w:rsidR="0017329C" w:rsidRDefault="00762E5C" w:rsidP="0017329C">
      <w:pPr>
        <w:pStyle w:val="ad"/>
        <w:numPr>
          <w:ilvl w:val="0"/>
          <w:numId w:val="16"/>
        </w:numPr>
        <w:spacing w:line="360" w:lineRule="auto"/>
        <w:rPr>
          <w:rFonts w:ascii="Arial" w:eastAsia="Calibri" w:hAnsi="Arial" w:cs="Arial"/>
          <w:sz w:val="24"/>
          <w:szCs w:val="24"/>
        </w:rPr>
      </w:pPr>
      <w:hyperlink r:id="rId9" w:history="1">
        <w:r w:rsidR="0017329C" w:rsidRPr="0017329C">
          <w:rPr>
            <w:rStyle w:val="Hyperlink"/>
            <w:rFonts w:ascii="Arial" w:eastAsia="Calibri" w:hAnsi="Arial" w:cs="Arial" w:hint="cs"/>
            <w:sz w:val="24"/>
            <w:szCs w:val="24"/>
            <w:rtl/>
          </w:rPr>
          <w:t>מרחב האינטרנט כחלק ממרחב החיים והתמודדות עם אלימות ברשת</w:t>
        </w:r>
      </w:hyperlink>
      <w:r w:rsidR="0017329C">
        <w:rPr>
          <w:rFonts w:ascii="Arial" w:eastAsia="Calibri" w:hAnsi="Arial" w:cs="Arial" w:hint="cs"/>
          <w:sz w:val="24"/>
          <w:szCs w:val="24"/>
          <w:rtl/>
        </w:rPr>
        <w:t xml:space="preserve"> / שפ"י</w:t>
      </w:r>
    </w:p>
    <w:p w:rsidR="0017329C" w:rsidRDefault="00762E5C" w:rsidP="0017329C">
      <w:pPr>
        <w:pStyle w:val="ad"/>
        <w:numPr>
          <w:ilvl w:val="0"/>
          <w:numId w:val="16"/>
        </w:numPr>
        <w:spacing w:line="360" w:lineRule="auto"/>
        <w:rPr>
          <w:rFonts w:ascii="Arial" w:eastAsia="Calibri" w:hAnsi="Arial" w:cs="Arial"/>
          <w:sz w:val="24"/>
          <w:szCs w:val="24"/>
        </w:rPr>
      </w:pPr>
      <w:hyperlink r:id="rId10" w:history="1">
        <w:r w:rsidR="003647CD" w:rsidRPr="003647CD">
          <w:rPr>
            <w:rStyle w:val="Hyperlink"/>
            <w:rFonts w:ascii="Arial" w:eastAsia="Calibri" w:hAnsi="Arial" w:cs="Arial" w:hint="cs"/>
            <w:sz w:val="24"/>
            <w:szCs w:val="24"/>
            <w:rtl/>
          </w:rPr>
          <w:t>לשון הרע – לא מדבר אלי!</w:t>
        </w:r>
      </w:hyperlink>
      <w:r w:rsidR="003647CD">
        <w:rPr>
          <w:rFonts w:ascii="Arial" w:eastAsia="Calibri" w:hAnsi="Arial" w:cs="Arial" w:hint="cs"/>
          <w:sz w:val="24"/>
          <w:szCs w:val="24"/>
          <w:rtl/>
        </w:rPr>
        <w:t xml:space="preserve"> הבלוג של ניר אביעד</w:t>
      </w:r>
    </w:p>
    <w:p w:rsidR="003647CD" w:rsidRDefault="00762E5C" w:rsidP="0017329C">
      <w:pPr>
        <w:pStyle w:val="ad"/>
        <w:numPr>
          <w:ilvl w:val="0"/>
          <w:numId w:val="16"/>
        </w:numPr>
        <w:spacing w:line="360" w:lineRule="auto"/>
        <w:rPr>
          <w:rFonts w:ascii="Arial" w:eastAsia="Calibri" w:hAnsi="Arial" w:cs="Arial"/>
          <w:sz w:val="24"/>
          <w:szCs w:val="24"/>
        </w:rPr>
      </w:pPr>
      <w:hyperlink r:id="rId11" w:history="1">
        <w:r w:rsidR="00CE56A2" w:rsidRPr="00CE56A2">
          <w:rPr>
            <w:rStyle w:val="Hyperlink"/>
            <w:rFonts w:ascii="Arial" w:eastAsia="Calibri" w:hAnsi="Arial" w:cs="Arial" w:hint="cs"/>
            <w:sz w:val="24"/>
            <w:szCs w:val="24"/>
            <w:rtl/>
          </w:rPr>
          <w:t xml:space="preserve">לשון הרע – לא מדבר אלי! </w:t>
        </w:r>
      </w:hyperlink>
      <w:r w:rsidR="00CE56A2">
        <w:rPr>
          <w:rFonts w:ascii="Arial" w:eastAsia="Calibri" w:hAnsi="Arial" w:cs="Arial" w:hint="cs"/>
          <w:sz w:val="24"/>
          <w:szCs w:val="24"/>
          <w:rtl/>
        </w:rPr>
        <w:t xml:space="preserve"> שיעור מפי הרב ברוורמן</w:t>
      </w:r>
    </w:p>
    <w:p w:rsidR="00CE56A2" w:rsidRDefault="00762E5C" w:rsidP="0017329C">
      <w:pPr>
        <w:pStyle w:val="ad"/>
        <w:numPr>
          <w:ilvl w:val="0"/>
          <w:numId w:val="16"/>
        </w:numPr>
        <w:spacing w:line="360" w:lineRule="auto"/>
        <w:rPr>
          <w:rFonts w:ascii="Arial" w:eastAsia="Calibri" w:hAnsi="Arial" w:cs="Arial"/>
          <w:sz w:val="24"/>
          <w:szCs w:val="24"/>
        </w:rPr>
      </w:pPr>
      <w:hyperlink r:id="rId12" w:history="1">
        <w:r w:rsidR="00CE56A2" w:rsidRPr="00CE56A2">
          <w:rPr>
            <w:rStyle w:val="Hyperlink"/>
            <w:rFonts w:ascii="Arial" w:eastAsia="Calibri" w:hAnsi="Arial" w:cs="Arial" w:hint="cs"/>
            <w:sz w:val="24"/>
            <w:szCs w:val="24"/>
            <w:rtl/>
          </w:rPr>
          <w:t>תביעת לשון הרע באינטרנט – מה עושים?</w:t>
        </w:r>
      </w:hyperlink>
      <w:r w:rsidR="00CE56A2">
        <w:rPr>
          <w:rFonts w:ascii="Arial" w:eastAsia="Calibri" w:hAnsi="Arial" w:cs="Arial" w:hint="cs"/>
          <w:sz w:val="24"/>
          <w:szCs w:val="24"/>
          <w:rtl/>
        </w:rPr>
        <w:t xml:space="preserve"> / עו"ד גיא אופיר</w:t>
      </w:r>
    </w:p>
    <w:p w:rsidR="00CE56A2" w:rsidRPr="003C363C" w:rsidRDefault="00762E5C" w:rsidP="0017329C">
      <w:pPr>
        <w:pStyle w:val="ad"/>
        <w:numPr>
          <w:ilvl w:val="0"/>
          <w:numId w:val="16"/>
        </w:numPr>
        <w:spacing w:line="360" w:lineRule="auto"/>
        <w:rPr>
          <w:rFonts w:ascii="Arial" w:eastAsia="Calibri" w:hAnsi="Arial" w:cs="Arial"/>
          <w:sz w:val="24"/>
          <w:szCs w:val="24"/>
          <w:rtl/>
        </w:rPr>
      </w:pPr>
      <w:hyperlink r:id="rId13" w:history="1">
        <w:r w:rsidR="00CE56A2" w:rsidRPr="00CE56A2">
          <w:rPr>
            <w:rStyle w:val="Hyperlink"/>
            <w:rFonts w:ascii="Arial" w:eastAsia="Calibri" w:hAnsi="Arial" w:cs="Arial" w:hint="cs"/>
            <w:sz w:val="24"/>
            <w:szCs w:val="24"/>
            <w:rtl/>
          </w:rPr>
          <w:t xml:space="preserve">חוק </w:t>
        </w:r>
        <w:proofErr w:type="spellStart"/>
        <w:r w:rsidR="00CE56A2" w:rsidRPr="00CE56A2">
          <w:rPr>
            <w:rStyle w:val="Hyperlink"/>
            <w:rFonts w:ascii="Arial" w:eastAsia="Calibri" w:hAnsi="Arial" w:cs="Arial" w:hint="cs"/>
            <w:sz w:val="24"/>
            <w:szCs w:val="24"/>
            <w:rtl/>
          </w:rPr>
          <w:t>הטוקבקים</w:t>
        </w:r>
        <w:proofErr w:type="spellEnd"/>
      </w:hyperlink>
      <w:r w:rsidR="00CE56A2">
        <w:rPr>
          <w:rFonts w:ascii="Arial" w:eastAsia="Calibri" w:hAnsi="Arial" w:cs="Arial" w:hint="cs"/>
          <w:sz w:val="24"/>
          <w:szCs w:val="24"/>
          <w:rtl/>
        </w:rPr>
        <w:t xml:space="preserve"> / על הגובה, ממשל זמין לילדים</w:t>
      </w:r>
    </w:p>
    <w:p w:rsidR="00D21530" w:rsidRPr="003C363C" w:rsidRDefault="00D21530" w:rsidP="003C363C">
      <w:pPr>
        <w:bidi w:val="0"/>
        <w:rPr>
          <w:rFonts w:ascii="Arial" w:eastAsia="Calibri" w:hAnsi="Arial" w:cs="Arial"/>
          <w:i/>
          <w:iCs/>
          <w:sz w:val="24"/>
          <w:szCs w:val="24"/>
          <w:rtl/>
        </w:rPr>
      </w:pPr>
      <w:r w:rsidRPr="003C363C">
        <w:rPr>
          <w:rFonts w:ascii="Arial" w:eastAsia="Calibri" w:hAnsi="Arial" w:cs="Arial"/>
          <w:sz w:val="24"/>
          <w:szCs w:val="24"/>
          <w:rtl/>
        </w:rPr>
        <w:br w:type="page"/>
      </w:r>
    </w:p>
    <w:p w:rsidR="0091104E" w:rsidRPr="0017329C" w:rsidRDefault="0091104E" w:rsidP="0017329C">
      <w:pPr>
        <w:spacing w:line="360" w:lineRule="auto"/>
        <w:jc w:val="center"/>
        <w:rPr>
          <w:rFonts w:ascii="Arial" w:eastAsia="Calibri" w:hAnsi="Arial" w:cs="Arial"/>
          <w:b/>
          <w:bCs/>
          <w:sz w:val="28"/>
          <w:szCs w:val="28"/>
          <w:u w:val="single"/>
          <w:rtl/>
        </w:rPr>
      </w:pPr>
      <w:r w:rsidRPr="0017329C">
        <w:rPr>
          <w:rFonts w:ascii="Arial" w:eastAsia="Calibri" w:hAnsi="Arial" w:cs="Arial"/>
          <w:b/>
          <w:bCs/>
          <w:sz w:val="28"/>
          <w:szCs w:val="28"/>
          <w:u w:val="single"/>
          <w:rtl/>
        </w:rPr>
        <w:lastRenderedPageBreak/>
        <w:t>מהלך הפעילות</w:t>
      </w:r>
    </w:p>
    <w:p w:rsidR="007E324F" w:rsidRPr="0017329C" w:rsidRDefault="007E324F" w:rsidP="0091104E">
      <w:pPr>
        <w:spacing w:line="360" w:lineRule="auto"/>
        <w:rPr>
          <w:rFonts w:ascii="Arial" w:eastAsia="Calibri" w:hAnsi="Arial" w:cs="Arial"/>
          <w:b/>
          <w:bCs/>
          <w:sz w:val="24"/>
          <w:szCs w:val="24"/>
          <w:rtl/>
        </w:rPr>
      </w:pPr>
      <w:r w:rsidRPr="0017329C">
        <w:rPr>
          <w:rFonts w:ascii="Arial" w:eastAsia="Calibri" w:hAnsi="Arial" w:cs="Arial" w:hint="cs"/>
          <w:b/>
          <w:bCs/>
          <w:sz w:val="24"/>
          <w:szCs w:val="24"/>
          <w:rtl/>
        </w:rPr>
        <w:t>חלק א'</w:t>
      </w:r>
      <w:r w:rsidR="00B22E51" w:rsidRPr="0017329C">
        <w:rPr>
          <w:rFonts w:ascii="Arial" w:eastAsia="Calibri" w:hAnsi="Arial" w:cs="Arial" w:hint="cs"/>
          <w:b/>
          <w:bCs/>
          <w:sz w:val="24"/>
          <w:szCs w:val="24"/>
          <w:rtl/>
        </w:rPr>
        <w:t xml:space="preserve"> </w:t>
      </w:r>
      <w:r w:rsidR="00B22E51" w:rsidRPr="0017329C">
        <w:rPr>
          <w:rFonts w:ascii="Arial" w:eastAsia="Calibri" w:hAnsi="Arial" w:cs="Arial"/>
          <w:b/>
          <w:bCs/>
          <w:sz w:val="24"/>
          <w:szCs w:val="24"/>
          <w:rtl/>
        </w:rPr>
        <w:t>–</w:t>
      </w:r>
      <w:r w:rsidR="00B22E51" w:rsidRPr="0017329C">
        <w:rPr>
          <w:rFonts w:ascii="Arial" w:eastAsia="Calibri" w:hAnsi="Arial" w:cs="Arial" w:hint="cs"/>
          <w:b/>
          <w:bCs/>
          <w:sz w:val="24"/>
          <w:szCs w:val="24"/>
          <w:rtl/>
        </w:rPr>
        <w:t xml:space="preserve"> הצגת סיפורים</w:t>
      </w:r>
    </w:p>
    <w:p w:rsidR="0072726E" w:rsidRDefault="0091104E" w:rsidP="003B2924">
      <w:pPr>
        <w:spacing w:line="360" w:lineRule="auto"/>
        <w:rPr>
          <w:rFonts w:ascii="Arial" w:eastAsia="Calibri" w:hAnsi="Arial" w:cs="Arial"/>
          <w:sz w:val="24"/>
          <w:szCs w:val="24"/>
          <w:rtl/>
        </w:rPr>
      </w:pPr>
      <w:r w:rsidRPr="0091104E">
        <w:rPr>
          <w:rFonts w:ascii="Arial" w:eastAsia="Calibri" w:hAnsi="Arial" w:cs="Arial"/>
          <w:sz w:val="24"/>
          <w:szCs w:val="24"/>
          <w:rtl/>
        </w:rPr>
        <w:t>קראו את</w:t>
      </w:r>
      <w:r w:rsidR="00DA5F25">
        <w:rPr>
          <w:rFonts w:ascii="Arial" w:eastAsia="Calibri" w:hAnsi="Arial" w:cs="Arial"/>
          <w:sz w:val="24"/>
          <w:szCs w:val="24"/>
          <w:rtl/>
        </w:rPr>
        <w:t xml:space="preserve"> </w:t>
      </w:r>
      <w:r w:rsidR="007E324F">
        <w:rPr>
          <w:rFonts w:ascii="Arial" w:eastAsia="Calibri" w:hAnsi="Arial" w:cs="Arial" w:hint="cs"/>
          <w:sz w:val="24"/>
          <w:szCs w:val="24"/>
          <w:rtl/>
        </w:rPr>
        <w:t xml:space="preserve">אחד </w:t>
      </w:r>
      <w:r w:rsidR="00543923">
        <w:rPr>
          <w:rFonts w:ascii="Arial" w:eastAsia="Calibri" w:hAnsi="Arial" w:cs="Arial" w:hint="cs"/>
          <w:sz w:val="24"/>
          <w:szCs w:val="24"/>
          <w:rtl/>
        </w:rPr>
        <w:t>מה</w:t>
      </w:r>
      <w:r w:rsidR="007E324F">
        <w:rPr>
          <w:rFonts w:ascii="Arial" w:eastAsia="Calibri" w:hAnsi="Arial" w:cs="Arial" w:hint="cs"/>
          <w:sz w:val="24"/>
          <w:szCs w:val="24"/>
          <w:rtl/>
        </w:rPr>
        <w:t>סיפורים</w:t>
      </w:r>
      <w:r w:rsidR="003B2924">
        <w:rPr>
          <w:rFonts w:ascii="Arial" w:eastAsia="Calibri" w:hAnsi="Arial" w:cs="Arial" w:hint="cs"/>
          <w:sz w:val="24"/>
          <w:szCs w:val="24"/>
          <w:rtl/>
        </w:rPr>
        <w:t xml:space="preserve"> / הצגת תמונה</w:t>
      </w:r>
      <w:r w:rsidR="007E324F">
        <w:rPr>
          <w:rFonts w:ascii="Arial" w:eastAsia="Calibri" w:hAnsi="Arial" w:cs="Arial" w:hint="cs"/>
          <w:sz w:val="24"/>
          <w:szCs w:val="24"/>
          <w:rtl/>
        </w:rPr>
        <w:t xml:space="preserve"> </w:t>
      </w:r>
      <w:r w:rsidR="003B2924">
        <w:rPr>
          <w:rFonts w:ascii="Arial" w:eastAsia="Calibri" w:hAnsi="Arial" w:cs="Arial" w:hint="cs"/>
          <w:sz w:val="24"/>
          <w:szCs w:val="24"/>
          <w:rtl/>
        </w:rPr>
        <w:t xml:space="preserve"> </w:t>
      </w:r>
      <w:r w:rsidR="007E324F">
        <w:rPr>
          <w:rFonts w:ascii="Arial" w:eastAsia="Calibri" w:hAnsi="Arial" w:cs="Arial" w:hint="cs"/>
          <w:sz w:val="24"/>
          <w:szCs w:val="24"/>
          <w:rtl/>
        </w:rPr>
        <w:t xml:space="preserve">לפני </w:t>
      </w:r>
      <w:r w:rsidR="003B2924">
        <w:rPr>
          <w:rFonts w:ascii="Arial" w:eastAsia="Calibri" w:hAnsi="Arial" w:cs="Arial" w:hint="cs"/>
          <w:sz w:val="24"/>
          <w:szCs w:val="24"/>
          <w:rtl/>
        </w:rPr>
        <w:t>התלמידים</w:t>
      </w:r>
      <w:r w:rsidR="007E324F">
        <w:rPr>
          <w:rFonts w:ascii="Arial" w:eastAsia="Calibri" w:hAnsi="Arial" w:cs="Arial" w:hint="cs"/>
          <w:sz w:val="24"/>
          <w:szCs w:val="24"/>
          <w:rtl/>
        </w:rPr>
        <w:t xml:space="preserve">: </w:t>
      </w:r>
      <w:r w:rsidR="007E324F">
        <w:rPr>
          <w:rFonts w:ascii="Arial" w:eastAsia="Calibri" w:hAnsi="Arial" w:cs="Arial"/>
          <w:sz w:val="24"/>
          <w:szCs w:val="24"/>
          <w:rtl/>
        </w:rPr>
        <w:br/>
      </w:r>
      <w:r w:rsidR="007E324F">
        <w:rPr>
          <w:rFonts w:ascii="Arial" w:eastAsia="Calibri" w:hAnsi="Arial" w:cs="Arial" w:hint="cs"/>
          <w:sz w:val="24"/>
          <w:szCs w:val="24"/>
          <w:rtl/>
        </w:rPr>
        <w:t xml:space="preserve">א. כיתות ד' </w:t>
      </w:r>
      <w:r w:rsidR="007E324F">
        <w:rPr>
          <w:rFonts w:ascii="Arial" w:eastAsia="Calibri" w:hAnsi="Arial" w:cs="Arial"/>
          <w:sz w:val="24"/>
          <w:szCs w:val="24"/>
          <w:rtl/>
        </w:rPr>
        <w:t>–</w:t>
      </w:r>
      <w:r w:rsidR="007E324F">
        <w:rPr>
          <w:rFonts w:ascii="Arial" w:eastAsia="Calibri" w:hAnsi="Arial" w:cs="Arial" w:hint="cs"/>
          <w:sz w:val="24"/>
          <w:szCs w:val="24"/>
          <w:rtl/>
        </w:rPr>
        <w:t xml:space="preserve"> ו':  </w:t>
      </w:r>
      <w:r w:rsidR="007E324F">
        <w:rPr>
          <w:rFonts w:ascii="Arial" w:eastAsia="Calibri" w:hAnsi="Arial" w:cs="Arial" w:hint="cs"/>
          <w:sz w:val="24"/>
          <w:szCs w:val="24"/>
          <w:rtl/>
        </w:rPr>
        <w:tab/>
      </w:r>
      <w:r w:rsidR="00DA5F25" w:rsidRPr="007E324F">
        <w:rPr>
          <w:rFonts w:ascii="Arial" w:eastAsia="Calibri" w:hAnsi="Arial" w:cs="Arial"/>
          <w:b/>
          <w:bCs/>
          <w:sz w:val="24"/>
          <w:szCs w:val="24"/>
          <w:rtl/>
        </w:rPr>
        <w:t xml:space="preserve">'התפוחים של מר </w:t>
      </w:r>
      <w:proofErr w:type="spellStart"/>
      <w:r w:rsidR="00DA5F25" w:rsidRPr="007E324F">
        <w:rPr>
          <w:rFonts w:ascii="Arial" w:eastAsia="Calibri" w:hAnsi="Arial" w:cs="Arial"/>
          <w:b/>
          <w:bCs/>
          <w:sz w:val="24"/>
          <w:szCs w:val="24"/>
          <w:rtl/>
        </w:rPr>
        <w:t>פיבודי</w:t>
      </w:r>
      <w:proofErr w:type="spellEnd"/>
      <w:r w:rsidR="00DA5F25" w:rsidRPr="007E324F">
        <w:rPr>
          <w:rFonts w:ascii="Arial" w:eastAsia="Calibri" w:hAnsi="Arial" w:cs="Arial"/>
          <w:b/>
          <w:bCs/>
          <w:sz w:val="24"/>
          <w:szCs w:val="24"/>
          <w:rtl/>
        </w:rPr>
        <w:t>'</w:t>
      </w:r>
      <w:r w:rsidR="00DA5F25">
        <w:rPr>
          <w:rFonts w:ascii="Arial" w:eastAsia="Calibri" w:hAnsi="Arial" w:cs="Arial" w:hint="cs"/>
          <w:sz w:val="24"/>
          <w:szCs w:val="24"/>
          <w:rtl/>
        </w:rPr>
        <w:t>, מדונה, כנרת</w:t>
      </w:r>
      <w:r w:rsidR="007E324F">
        <w:rPr>
          <w:rFonts w:ascii="Arial" w:eastAsia="Calibri" w:hAnsi="Arial" w:cs="Arial" w:hint="cs"/>
          <w:sz w:val="24"/>
          <w:szCs w:val="24"/>
          <w:rtl/>
        </w:rPr>
        <w:t xml:space="preserve"> (נספח 1)</w:t>
      </w:r>
      <w:r w:rsidR="007E324F">
        <w:rPr>
          <w:rFonts w:ascii="Arial" w:eastAsia="Calibri" w:hAnsi="Arial" w:cs="Arial"/>
          <w:sz w:val="24"/>
          <w:szCs w:val="24"/>
          <w:rtl/>
        </w:rPr>
        <w:br/>
      </w:r>
      <w:r w:rsidR="007E324F">
        <w:rPr>
          <w:rFonts w:ascii="Arial" w:eastAsia="Calibri" w:hAnsi="Arial" w:cs="Arial" w:hint="cs"/>
          <w:sz w:val="24"/>
          <w:szCs w:val="24"/>
          <w:rtl/>
        </w:rPr>
        <w:t xml:space="preserve">ב. כיתות ז' </w:t>
      </w:r>
      <w:r w:rsidR="007E324F">
        <w:rPr>
          <w:rFonts w:ascii="Arial" w:eastAsia="Calibri" w:hAnsi="Arial" w:cs="Arial"/>
          <w:sz w:val="24"/>
          <w:szCs w:val="24"/>
          <w:rtl/>
        </w:rPr>
        <w:t>–</w:t>
      </w:r>
      <w:r w:rsidR="00543923">
        <w:rPr>
          <w:rFonts w:ascii="Arial" w:eastAsia="Calibri" w:hAnsi="Arial" w:cs="Arial" w:hint="cs"/>
          <w:sz w:val="24"/>
          <w:szCs w:val="24"/>
          <w:rtl/>
        </w:rPr>
        <w:t xml:space="preserve"> ומעלה:   </w:t>
      </w:r>
      <w:r w:rsidR="007E324F" w:rsidRPr="00543923">
        <w:rPr>
          <w:rFonts w:ascii="Arial" w:eastAsia="Calibri" w:hAnsi="Arial" w:cs="Arial" w:hint="cs"/>
          <w:b/>
          <w:bCs/>
          <w:sz w:val="24"/>
          <w:szCs w:val="24"/>
          <w:rtl/>
        </w:rPr>
        <w:t>'</w:t>
      </w:r>
      <w:r w:rsidR="00543923" w:rsidRPr="00543923">
        <w:rPr>
          <w:rFonts w:ascii="Arial" w:eastAsia="Calibri" w:hAnsi="Arial" w:cs="Arial" w:hint="cs"/>
          <w:b/>
          <w:bCs/>
          <w:sz w:val="24"/>
          <w:szCs w:val="24"/>
          <w:rtl/>
        </w:rPr>
        <w:t>לשון הרע ו"החפץ חיים" '</w:t>
      </w:r>
      <w:r w:rsidR="00543923">
        <w:rPr>
          <w:rFonts w:ascii="Arial" w:eastAsia="Calibri" w:hAnsi="Arial" w:cs="Arial" w:hint="cs"/>
          <w:sz w:val="24"/>
          <w:szCs w:val="24"/>
          <w:rtl/>
        </w:rPr>
        <w:t xml:space="preserve"> (נספח 2)-  אפשרות ללמידה בית  </w:t>
      </w:r>
      <w:r w:rsidR="00543923">
        <w:rPr>
          <w:rFonts w:ascii="Arial" w:eastAsia="Calibri" w:hAnsi="Arial" w:cs="Arial"/>
          <w:sz w:val="24"/>
          <w:szCs w:val="24"/>
          <w:rtl/>
        </w:rPr>
        <w:br/>
      </w:r>
      <w:r w:rsidR="00543923">
        <w:rPr>
          <w:rFonts w:ascii="Arial" w:eastAsia="Calibri" w:hAnsi="Arial" w:cs="Arial" w:hint="cs"/>
          <w:sz w:val="24"/>
          <w:szCs w:val="24"/>
          <w:rtl/>
        </w:rPr>
        <w:t xml:space="preserve">    מדרשית</w:t>
      </w:r>
      <w:r w:rsidR="0072726E">
        <w:rPr>
          <w:rFonts w:ascii="Arial" w:eastAsia="Calibri" w:hAnsi="Arial" w:cs="Arial" w:hint="cs"/>
          <w:sz w:val="24"/>
          <w:szCs w:val="24"/>
          <w:rtl/>
        </w:rPr>
        <w:t>.</w:t>
      </w:r>
    </w:p>
    <w:p w:rsidR="000D1BDE" w:rsidRPr="00543923" w:rsidRDefault="000D1BDE" w:rsidP="000D1BDE">
      <w:pPr>
        <w:spacing w:line="360" w:lineRule="auto"/>
        <w:rPr>
          <w:rFonts w:ascii="Arial" w:eastAsia="Calibri" w:hAnsi="Arial" w:cs="Arial"/>
          <w:sz w:val="24"/>
          <w:szCs w:val="24"/>
          <w:rtl/>
        </w:rPr>
      </w:pPr>
      <w:r>
        <w:rPr>
          <w:rFonts w:ascii="Arial" w:eastAsia="Calibri" w:hAnsi="Arial" w:cs="Arial" w:hint="cs"/>
          <w:sz w:val="24"/>
          <w:szCs w:val="24"/>
          <w:rtl/>
        </w:rPr>
        <w:t xml:space="preserve">ג. כיתות ד' </w:t>
      </w:r>
      <w:r>
        <w:rPr>
          <w:rFonts w:ascii="Arial" w:eastAsia="Calibri" w:hAnsi="Arial" w:cs="Arial"/>
          <w:sz w:val="24"/>
          <w:szCs w:val="24"/>
          <w:rtl/>
        </w:rPr>
        <w:t>–</w:t>
      </w:r>
      <w:r>
        <w:rPr>
          <w:rFonts w:ascii="Arial" w:eastAsia="Calibri" w:hAnsi="Arial" w:cs="Arial" w:hint="cs"/>
          <w:sz w:val="24"/>
          <w:szCs w:val="24"/>
          <w:rtl/>
        </w:rPr>
        <w:t xml:space="preserve"> תיכון:    הצגת תמונת </w:t>
      </w:r>
      <w:r w:rsidRPr="000D1BDE">
        <w:rPr>
          <w:rFonts w:ascii="Arial" w:eastAsia="Calibri" w:hAnsi="Arial" w:cs="Arial" w:hint="cs"/>
          <w:b/>
          <w:bCs/>
          <w:sz w:val="24"/>
          <w:szCs w:val="24"/>
          <w:rtl/>
        </w:rPr>
        <w:t>'הרכלנים'</w:t>
      </w:r>
      <w:r>
        <w:rPr>
          <w:rFonts w:ascii="Arial" w:eastAsia="Calibri" w:hAnsi="Arial" w:cs="Arial" w:hint="cs"/>
          <w:sz w:val="24"/>
          <w:szCs w:val="24"/>
          <w:rtl/>
        </w:rPr>
        <w:t xml:space="preserve"> של האומן  </w:t>
      </w:r>
      <w:r w:rsidRPr="0072726E">
        <w:rPr>
          <w:rFonts w:ascii="Arial" w:eastAsia="Calibri" w:hAnsi="Arial" w:cs="Arial"/>
          <w:sz w:val="24"/>
          <w:szCs w:val="24"/>
        </w:rPr>
        <w:t>Norman Rockwell</w:t>
      </w:r>
      <w:r>
        <w:rPr>
          <w:rFonts w:ascii="Arial" w:eastAsia="Calibri" w:hAnsi="Arial" w:cs="Arial" w:hint="cs"/>
          <w:sz w:val="24"/>
          <w:szCs w:val="24"/>
          <w:rtl/>
        </w:rPr>
        <w:t xml:space="preserve"> (נספח 3)</w:t>
      </w:r>
    </w:p>
    <w:p w:rsidR="00D21530" w:rsidRDefault="00D21530" w:rsidP="007E324F">
      <w:pPr>
        <w:spacing w:line="360" w:lineRule="auto"/>
        <w:rPr>
          <w:rFonts w:ascii="Arial" w:eastAsia="Calibri" w:hAnsi="Arial" w:cs="Arial"/>
          <w:b/>
          <w:bCs/>
          <w:sz w:val="24"/>
          <w:szCs w:val="24"/>
          <w:u w:val="single"/>
          <w:rtl/>
        </w:rPr>
      </w:pPr>
    </w:p>
    <w:p w:rsidR="007E324F" w:rsidRPr="0017329C" w:rsidRDefault="007E324F" w:rsidP="007E324F">
      <w:pPr>
        <w:spacing w:line="360" w:lineRule="auto"/>
        <w:rPr>
          <w:rFonts w:ascii="Arial" w:eastAsia="Calibri" w:hAnsi="Arial" w:cs="Arial"/>
          <w:b/>
          <w:bCs/>
          <w:sz w:val="24"/>
          <w:szCs w:val="24"/>
        </w:rPr>
      </w:pPr>
      <w:r w:rsidRPr="0017329C">
        <w:rPr>
          <w:rFonts w:ascii="Arial" w:eastAsia="Calibri" w:hAnsi="Arial" w:cs="Arial" w:hint="cs"/>
          <w:b/>
          <w:bCs/>
          <w:sz w:val="24"/>
          <w:szCs w:val="24"/>
          <w:rtl/>
        </w:rPr>
        <w:t>חלק ב'</w:t>
      </w:r>
      <w:r w:rsidR="00B22E51" w:rsidRPr="0017329C">
        <w:rPr>
          <w:rFonts w:ascii="Arial" w:eastAsia="Calibri" w:hAnsi="Arial" w:cs="Arial" w:hint="cs"/>
          <w:b/>
          <w:bCs/>
          <w:sz w:val="24"/>
          <w:szCs w:val="24"/>
          <w:rtl/>
        </w:rPr>
        <w:t xml:space="preserve"> </w:t>
      </w:r>
      <w:r w:rsidR="00B22E51" w:rsidRPr="0017329C">
        <w:rPr>
          <w:rFonts w:ascii="Arial" w:eastAsia="Calibri" w:hAnsi="Arial" w:cs="Arial"/>
          <w:b/>
          <w:bCs/>
          <w:sz w:val="24"/>
          <w:szCs w:val="24"/>
          <w:rtl/>
        </w:rPr>
        <w:t>–</w:t>
      </w:r>
      <w:r w:rsidR="00B22E51" w:rsidRPr="0017329C">
        <w:rPr>
          <w:rFonts w:ascii="Arial" w:eastAsia="Calibri" w:hAnsi="Arial" w:cs="Arial" w:hint="cs"/>
          <w:b/>
          <w:bCs/>
          <w:sz w:val="24"/>
          <w:szCs w:val="24"/>
          <w:rtl/>
        </w:rPr>
        <w:t xml:space="preserve"> ניהול דיון</w:t>
      </w:r>
    </w:p>
    <w:p w:rsidR="00B22E51" w:rsidRDefault="003B2924" w:rsidP="00CA0ACB">
      <w:pPr>
        <w:spacing w:line="360" w:lineRule="auto"/>
        <w:rPr>
          <w:rFonts w:ascii="Arial" w:eastAsia="Calibri" w:hAnsi="Arial" w:cs="Arial"/>
          <w:sz w:val="24"/>
          <w:szCs w:val="24"/>
          <w:rtl/>
        </w:rPr>
      </w:pPr>
      <w:r w:rsidRPr="00B22E51">
        <w:rPr>
          <w:rFonts w:ascii="Arial" w:eastAsia="Calibri" w:hAnsi="Arial" w:cs="Arial" w:hint="cs"/>
          <w:sz w:val="24"/>
          <w:szCs w:val="24"/>
          <w:rtl/>
        </w:rPr>
        <w:t>בכל נספח יש שאלות בעקבות קריאה / הצג</w:t>
      </w:r>
      <w:r w:rsidR="00CA0ACB">
        <w:rPr>
          <w:rFonts w:ascii="Arial" w:eastAsia="Calibri" w:hAnsi="Arial" w:cs="Arial" w:hint="cs"/>
          <w:sz w:val="24"/>
          <w:szCs w:val="24"/>
          <w:rtl/>
        </w:rPr>
        <w:t>ת תמונה</w:t>
      </w:r>
      <w:r w:rsidRPr="00B22E51">
        <w:rPr>
          <w:rFonts w:ascii="Arial" w:eastAsia="Calibri" w:hAnsi="Arial" w:cs="Arial" w:hint="cs"/>
          <w:sz w:val="24"/>
          <w:szCs w:val="24"/>
          <w:rtl/>
        </w:rPr>
        <w:t xml:space="preserve">. </w:t>
      </w:r>
      <w:r w:rsidR="00B22E51" w:rsidRPr="00B22E51">
        <w:rPr>
          <w:rFonts w:ascii="Arial" w:eastAsia="Calibri" w:hAnsi="Arial" w:cs="Arial"/>
          <w:sz w:val="24"/>
          <w:szCs w:val="24"/>
          <w:rtl/>
        </w:rPr>
        <w:br/>
      </w:r>
      <w:r w:rsidR="00B22E51" w:rsidRPr="00B22E51">
        <w:rPr>
          <w:rFonts w:ascii="Arial" w:eastAsia="Calibri" w:hAnsi="Arial" w:cs="Arial" w:hint="cs"/>
          <w:sz w:val="24"/>
          <w:szCs w:val="24"/>
          <w:rtl/>
        </w:rPr>
        <w:t>המשיכו את הדיון בעזרת שאלות אלו</w:t>
      </w:r>
      <w:r w:rsidR="00CA0ACB">
        <w:rPr>
          <w:rFonts w:ascii="Arial" w:eastAsia="Calibri" w:hAnsi="Arial" w:cs="Arial" w:hint="cs"/>
          <w:sz w:val="24"/>
          <w:szCs w:val="24"/>
          <w:rtl/>
        </w:rPr>
        <w:t>, הנוגעות למרחב האינטרנטי</w:t>
      </w:r>
      <w:r w:rsidR="00B22E51" w:rsidRPr="00B22E51">
        <w:rPr>
          <w:rFonts w:ascii="Arial" w:eastAsia="Calibri" w:hAnsi="Arial" w:cs="Arial" w:hint="cs"/>
          <w:sz w:val="24"/>
          <w:szCs w:val="24"/>
          <w:rtl/>
        </w:rPr>
        <w:t>:</w:t>
      </w:r>
    </w:p>
    <w:p w:rsidR="00B22E51" w:rsidRDefault="00B22E51" w:rsidP="00B22E51">
      <w:pPr>
        <w:spacing w:line="360" w:lineRule="auto"/>
        <w:rPr>
          <w:rFonts w:ascii="Arial" w:eastAsia="Calibri" w:hAnsi="Arial" w:cs="Arial"/>
          <w:sz w:val="24"/>
          <w:szCs w:val="24"/>
          <w:rtl/>
        </w:rPr>
      </w:pPr>
      <w:r w:rsidRPr="00B22E51">
        <w:rPr>
          <w:rFonts w:ascii="Arial" w:eastAsia="Calibri" w:hAnsi="Arial" w:cs="Arial"/>
          <w:sz w:val="24"/>
          <w:szCs w:val="24"/>
          <w:rtl/>
        </w:rPr>
        <w:br/>
      </w:r>
      <w:r w:rsidRPr="00B22E51">
        <w:rPr>
          <w:rFonts w:ascii="Arial" w:eastAsia="Calibri" w:hAnsi="Arial" w:cs="Arial" w:hint="cs"/>
          <w:sz w:val="24"/>
          <w:szCs w:val="24"/>
          <w:rtl/>
        </w:rPr>
        <w:t xml:space="preserve">א. </w:t>
      </w:r>
      <w:r w:rsidR="00633C1C" w:rsidRPr="00B22E51">
        <w:rPr>
          <w:rFonts w:ascii="Arial" w:eastAsia="Calibri" w:hAnsi="Arial" w:cs="Arial" w:hint="cs"/>
          <w:sz w:val="24"/>
          <w:szCs w:val="24"/>
          <w:rtl/>
        </w:rPr>
        <w:t xml:space="preserve">האם מוכרים לכם סיפורים של פגיעה בין ילדים ברשת החברתית / בצ'ט / </w:t>
      </w:r>
      <w:r w:rsidRPr="00B22E51">
        <w:rPr>
          <w:rFonts w:ascii="Arial" w:eastAsia="Calibri" w:hAnsi="Arial" w:cs="Arial" w:hint="cs"/>
          <w:sz w:val="24"/>
          <w:szCs w:val="24"/>
          <w:rtl/>
        </w:rPr>
        <w:t xml:space="preserve"> </w:t>
      </w:r>
      <w:r w:rsidRPr="00B22E51">
        <w:rPr>
          <w:rFonts w:ascii="Arial" w:eastAsia="Calibri" w:hAnsi="Arial" w:cs="Arial"/>
          <w:sz w:val="24"/>
          <w:szCs w:val="24"/>
          <w:rtl/>
        </w:rPr>
        <w:br/>
      </w:r>
      <w:r w:rsidRPr="00B22E51">
        <w:rPr>
          <w:rFonts w:ascii="Arial" w:eastAsia="Calibri" w:hAnsi="Arial" w:cs="Arial" w:hint="cs"/>
          <w:sz w:val="24"/>
          <w:szCs w:val="24"/>
          <w:rtl/>
        </w:rPr>
        <w:t xml:space="preserve">    </w:t>
      </w:r>
      <w:r w:rsidR="00633C1C" w:rsidRPr="00B22E51">
        <w:rPr>
          <w:rFonts w:ascii="Arial" w:eastAsia="Calibri" w:hAnsi="Arial" w:cs="Arial" w:hint="cs"/>
          <w:sz w:val="24"/>
          <w:szCs w:val="24"/>
          <w:rtl/>
        </w:rPr>
        <w:t>בפורומים</w:t>
      </w:r>
      <w:r w:rsidR="00CA0ACB">
        <w:rPr>
          <w:rFonts w:ascii="Arial" w:eastAsia="Calibri" w:hAnsi="Arial" w:cs="Arial" w:hint="cs"/>
          <w:sz w:val="24"/>
          <w:szCs w:val="24"/>
          <w:rtl/>
        </w:rPr>
        <w:t xml:space="preserve"> / </w:t>
      </w:r>
      <w:proofErr w:type="spellStart"/>
      <w:r w:rsidR="00CA0ACB">
        <w:rPr>
          <w:rFonts w:ascii="Arial" w:eastAsia="Calibri" w:hAnsi="Arial" w:cs="Arial" w:hint="cs"/>
          <w:sz w:val="24"/>
          <w:szCs w:val="24"/>
          <w:rtl/>
        </w:rPr>
        <w:t>פייסבוק</w:t>
      </w:r>
      <w:proofErr w:type="spellEnd"/>
      <w:r w:rsidR="00CA0ACB">
        <w:rPr>
          <w:rFonts w:ascii="Arial" w:eastAsia="Calibri" w:hAnsi="Arial" w:cs="Arial" w:hint="cs"/>
          <w:sz w:val="24"/>
          <w:szCs w:val="24"/>
          <w:rtl/>
        </w:rPr>
        <w:t xml:space="preserve"> (ילדים מעל גיל 13</w:t>
      </w:r>
      <w:r w:rsidR="003B2924" w:rsidRPr="00B22E51">
        <w:rPr>
          <w:rFonts w:ascii="Arial" w:eastAsia="Calibri" w:hAnsi="Arial" w:cs="Arial" w:hint="cs"/>
          <w:sz w:val="24"/>
          <w:szCs w:val="24"/>
          <w:rtl/>
        </w:rPr>
        <w:t>)</w:t>
      </w:r>
      <w:r w:rsidR="00633C1C" w:rsidRPr="00B22E51">
        <w:rPr>
          <w:rFonts w:ascii="Arial" w:eastAsia="Calibri" w:hAnsi="Arial" w:cs="Arial" w:hint="cs"/>
          <w:sz w:val="24"/>
          <w:szCs w:val="24"/>
          <w:rtl/>
        </w:rPr>
        <w:t>?</w:t>
      </w:r>
    </w:p>
    <w:p w:rsidR="00B22E51" w:rsidRDefault="00B22E51" w:rsidP="00B22E51">
      <w:pPr>
        <w:spacing w:line="360" w:lineRule="auto"/>
        <w:rPr>
          <w:rFonts w:ascii="Arial" w:eastAsia="Calibri" w:hAnsi="Arial" w:cs="Arial"/>
          <w:sz w:val="24"/>
          <w:szCs w:val="24"/>
          <w:rtl/>
        </w:rPr>
      </w:pPr>
      <w:r>
        <w:rPr>
          <w:rFonts w:ascii="Arial" w:eastAsia="Calibri" w:hAnsi="Arial" w:cs="Arial" w:hint="cs"/>
          <w:sz w:val="24"/>
          <w:szCs w:val="24"/>
          <w:rtl/>
        </w:rPr>
        <w:t xml:space="preserve">ב.  </w:t>
      </w:r>
      <w:r w:rsidR="00633C1C" w:rsidRPr="00B22E51">
        <w:rPr>
          <w:rFonts w:ascii="Arial" w:eastAsia="Calibri" w:hAnsi="Arial" w:cs="Arial" w:hint="cs"/>
          <w:sz w:val="24"/>
          <w:szCs w:val="24"/>
          <w:rtl/>
        </w:rPr>
        <w:t>האם הייתם שותפים למקרים בפועל או בעדות בלבד?</w:t>
      </w:r>
    </w:p>
    <w:p w:rsidR="007C66AF" w:rsidRPr="00B22E51" w:rsidRDefault="00B22E51" w:rsidP="00B22E51">
      <w:pPr>
        <w:spacing w:line="360" w:lineRule="auto"/>
        <w:rPr>
          <w:rFonts w:ascii="Arial" w:eastAsia="Calibri" w:hAnsi="Arial" w:cs="Arial"/>
          <w:sz w:val="24"/>
          <w:szCs w:val="24"/>
        </w:rPr>
      </w:pPr>
      <w:r>
        <w:rPr>
          <w:rFonts w:ascii="Arial" w:eastAsia="Calibri" w:hAnsi="Arial" w:cs="Arial" w:hint="cs"/>
          <w:sz w:val="24"/>
          <w:szCs w:val="24"/>
          <w:rtl/>
        </w:rPr>
        <w:t xml:space="preserve">ג.  </w:t>
      </w:r>
      <w:r w:rsidR="00633C1C" w:rsidRPr="00B22E51">
        <w:rPr>
          <w:rFonts w:ascii="Arial" w:eastAsia="Calibri" w:hAnsi="Arial" w:cs="Arial" w:hint="cs"/>
          <w:sz w:val="24"/>
          <w:szCs w:val="24"/>
          <w:rtl/>
        </w:rPr>
        <w:t xml:space="preserve">כיצד חשתם, כאשר הייתם עדים להתנהגות החברים ברשת? האם ניתן היה להתערב </w:t>
      </w:r>
      <w:r>
        <w:rPr>
          <w:rFonts w:ascii="Arial" w:eastAsia="Calibri" w:hAnsi="Arial" w:cs="Arial" w:hint="cs"/>
          <w:sz w:val="24"/>
          <w:szCs w:val="24"/>
          <w:rtl/>
        </w:rPr>
        <w:t xml:space="preserve"> </w:t>
      </w:r>
      <w:r w:rsidR="00633C1C" w:rsidRPr="00B22E51">
        <w:rPr>
          <w:rFonts w:ascii="Arial" w:eastAsia="Calibri" w:hAnsi="Arial" w:cs="Arial" w:hint="cs"/>
          <w:sz w:val="24"/>
          <w:szCs w:val="24"/>
          <w:rtl/>
        </w:rPr>
        <w:t>ולהפסיק את הפגיעה?</w:t>
      </w:r>
      <w:r w:rsidR="007E324F" w:rsidRPr="00B22E51">
        <w:rPr>
          <w:rFonts w:ascii="Arial" w:eastAsia="Calibri" w:hAnsi="Arial" w:cs="Arial" w:hint="cs"/>
          <w:sz w:val="24"/>
          <w:szCs w:val="24"/>
          <w:rtl/>
        </w:rPr>
        <w:t xml:space="preserve"> </w:t>
      </w:r>
      <w:r w:rsidR="007E324F" w:rsidRPr="00B22E51">
        <w:rPr>
          <w:rFonts w:ascii="Arial" w:eastAsia="Calibri" w:hAnsi="Arial" w:cs="Arial"/>
          <w:sz w:val="24"/>
          <w:szCs w:val="24"/>
          <w:rtl/>
        </w:rPr>
        <w:br/>
      </w:r>
    </w:p>
    <w:p w:rsidR="007C66AF" w:rsidRPr="007C66AF" w:rsidRDefault="007C66AF" w:rsidP="00B22E51">
      <w:pPr>
        <w:pStyle w:val="ad"/>
        <w:spacing w:line="360" w:lineRule="auto"/>
        <w:ind w:left="-58"/>
        <w:rPr>
          <w:rFonts w:ascii="Arial" w:eastAsia="Calibri" w:hAnsi="Arial" w:cs="Arial"/>
          <w:b/>
          <w:bCs/>
          <w:sz w:val="24"/>
          <w:szCs w:val="24"/>
          <w:rtl/>
        </w:rPr>
      </w:pPr>
      <w:r w:rsidRPr="007C66AF">
        <w:rPr>
          <w:rFonts w:ascii="Arial" w:eastAsia="Calibri" w:hAnsi="Arial" w:cs="Arial" w:hint="cs"/>
          <w:b/>
          <w:bCs/>
          <w:sz w:val="24"/>
          <w:szCs w:val="24"/>
          <w:rtl/>
        </w:rPr>
        <w:t>הערות:</w:t>
      </w:r>
    </w:p>
    <w:p w:rsidR="007C66AF" w:rsidRDefault="007C66AF" w:rsidP="00B22E51">
      <w:pPr>
        <w:pStyle w:val="ad"/>
        <w:numPr>
          <w:ilvl w:val="0"/>
          <w:numId w:val="8"/>
        </w:numPr>
        <w:spacing w:line="360" w:lineRule="auto"/>
        <w:ind w:left="368"/>
        <w:rPr>
          <w:rFonts w:ascii="Arial" w:eastAsia="Calibri" w:hAnsi="Arial" w:cs="Arial"/>
          <w:sz w:val="24"/>
          <w:szCs w:val="24"/>
        </w:rPr>
      </w:pPr>
      <w:r>
        <w:rPr>
          <w:rFonts w:ascii="Arial" w:eastAsia="Calibri" w:hAnsi="Arial" w:cs="Arial" w:hint="cs"/>
          <w:sz w:val="24"/>
          <w:szCs w:val="24"/>
          <w:rtl/>
        </w:rPr>
        <w:t>בקשו מהילדים לספר את הסיפורים ללא חשיפת השמות</w:t>
      </w:r>
      <w:r w:rsidR="00543923">
        <w:rPr>
          <w:rFonts w:ascii="Arial" w:eastAsia="Calibri" w:hAnsi="Arial" w:cs="Arial" w:hint="cs"/>
          <w:sz w:val="24"/>
          <w:szCs w:val="24"/>
          <w:rtl/>
        </w:rPr>
        <w:t>.</w:t>
      </w:r>
    </w:p>
    <w:p w:rsidR="00B22E51" w:rsidRDefault="00543923" w:rsidP="00B22E51">
      <w:pPr>
        <w:pStyle w:val="ad"/>
        <w:numPr>
          <w:ilvl w:val="0"/>
          <w:numId w:val="8"/>
        </w:numPr>
        <w:spacing w:line="360" w:lineRule="auto"/>
        <w:ind w:left="368"/>
        <w:rPr>
          <w:rFonts w:ascii="Arial" w:eastAsia="Calibri" w:hAnsi="Arial" w:cs="Arial"/>
          <w:sz w:val="24"/>
          <w:szCs w:val="24"/>
        </w:rPr>
      </w:pPr>
      <w:r>
        <w:rPr>
          <w:rFonts w:ascii="Arial" w:eastAsia="Calibri" w:hAnsi="Arial" w:cs="Arial" w:hint="cs"/>
          <w:sz w:val="24"/>
          <w:szCs w:val="24"/>
          <w:rtl/>
        </w:rPr>
        <w:t>ניתן להמשיך את הדיון הכיתתי בפורום.</w:t>
      </w:r>
    </w:p>
    <w:p w:rsidR="003647CD" w:rsidRDefault="003647CD" w:rsidP="0017329C">
      <w:pPr>
        <w:spacing w:line="360" w:lineRule="auto"/>
        <w:rPr>
          <w:rFonts w:ascii="Arial" w:eastAsia="Calibri" w:hAnsi="Arial" w:cs="Arial"/>
          <w:b/>
          <w:bCs/>
          <w:sz w:val="24"/>
          <w:szCs w:val="24"/>
          <w:rtl/>
        </w:rPr>
      </w:pPr>
      <w:r>
        <w:rPr>
          <w:rFonts w:ascii="Arial" w:eastAsia="Calibri" w:hAnsi="Arial" w:cs="Arial"/>
          <w:b/>
          <w:bCs/>
          <w:sz w:val="24"/>
          <w:szCs w:val="24"/>
          <w:rtl/>
        </w:rPr>
        <w:br/>
      </w:r>
      <w:r>
        <w:rPr>
          <w:rFonts w:ascii="Arial" w:eastAsia="Calibri" w:hAnsi="Arial" w:cs="Arial" w:hint="cs"/>
          <w:b/>
          <w:bCs/>
          <w:sz w:val="24"/>
          <w:szCs w:val="24"/>
          <w:rtl/>
        </w:rPr>
        <w:br/>
      </w:r>
    </w:p>
    <w:p w:rsidR="003647CD" w:rsidRDefault="003647CD">
      <w:pPr>
        <w:bidi w:val="0"/>
        <w:rPr>
          <w:rFonts w:ascii="Arial" w:eastAsia="Calibri" w:hAnsi="Arial" w:cs="Arial"/>
          <w:b/>
          <w:bCs/>
          <w:sz w:val="24"/>
          <w:szCs w:val="24"/>
          <w:rtl/>
        </w:rPr>
      </w:pPr>
      <w:r>
        <w:rPr>
          <w:rFonts w:ascii="Arial" w:eastAsia="Calibri" w:hAnsi="Arial" w:cs="Arial"/>
          <w:b/>
          <w:bCs/>
          <w:sz w:val="24"/>
          <w:szCs w:val="24"/>
          <w:rtl/>
        </w:rPr>
        <w:br w:type="page"/>
      </w:r>
    </w:p>
    <w:p w:rsidR="00E62017" w:rsidRDefault="00E62017" w:rsidP="0017329C">
      <w:pPr>
        <w:spacing w:line="360" w:lineRule="auto"/>
        <w:rPr>
          <w:rFonts w:ascii="Arial" w:eastAsia="Calibri" w:hAnsi="Arial" w:cs="Arial"/>
          <w:b/>
          <w:bCs/>
          <w:sz w:val="24"/>
          <w:szCs w:val="24"/>
          <w:rtl/>
        </w:rPr>
      </w:pPr>
      <w:r>
        <w:rPr>
          <w:rFonts w:ascii="Arial" w:eastAsia="Calibri" w:hAnsi="Arial" w:cs="Arial" w:hint="cs"/>
          <w:b/>
          <w:bCs/>
          <w:sz w:val="24"/>
          <w:szCs w:val="24"/>
          <w:rtl/>
        </w:rPr>
        <w:lastRenderedPageBreak/>
        <w:t>סיכום הדיון:</w:t>
      </w:r>
    </w:p>
    <w:p w:rsidR="0057429F" w:rsidRDefault="00E62017" w:rsidP="0057429F">
      <w:pPr>
        <w:pStyle w:val="ad"/>
        <w:numPr>
          <w:ilvl w:val="0"/>
          <w:numId w:val="17"/>
        </w:numPr>
        <w:spacing w:line="360" w:lineRule="auto"/>
        <w:ind w:left="360"/>
      </w:pPr>
      <w:r w:rsidRPr="0057429F">
        <w:rPr>
          <w:rFonts w:ascii="Arial" w:eastAsia="Calibri" w:hAnsi="Arial" w:cs="Arial" w:hint="cs"/>
          <w:sz w:val="24"/>
          <w:szCs w:val="24"/>
          <w:rtl/>
        </w:rPr>
        <w:t>הצגת דוגמאות מהאינטרנט ללשון הרע ומה קרה לאותם אנשים שפגעו:</w:t>
      </w:r>
      <w:r w:rsidR="0057429F" w:rsidRPr="0057429F">
        <w:rPr>
          <w:rFonts w:ascii="Arial" w:eastAsia="Calibri" w:hAnsi="Arial" w:cs="Arial" w:hint="cs"/>
          <w:sz w:val="24"/>
          <w:szCs w:val="24"/>
          <w:rtl/>
        </w:rPr>
        <w:br/>
      </w:r>
      <w:r w:rsidR="0057429F">
        <w:rPr>
          <w:rFonts w:hint="cs"/>
          <w:rtl/>
        </w:rPr>
        <w:br/>
      </w:r>
      <w:hyperlink r:id="rId14" w:history="1">
        <w:r w:rsidR="0057429F" w:rsidRPr="004F179A">
          <w:rPr>
            <w:rStyle w:val="Hyperlink"/>
            <w:rtl/>
          </w:rPr>
          <w:t>רק לאחרונה פורסם מקרה שבו בחורה צעירה</w:t>
        </w:r>
      </w:hyperlink>
      <w:r w:rsidR="0057429F">
        <w:rPr>
          <w:rtl/>
        </w:rPr>
        <w:t xml:space="preserve"> קיבלה פיצוי של 50 אלף שקלים מחברה לשעבר, שהכפיש את שמה ברשת החברתית הפופולארית </w:t>
      </w:r>
      <w:proofErr w:type="spellStart"/>
      <w:r w:rsidR="0057429F">
        <w:rPr>
          <w:rtl/>
        </w:rPr>
        <w:t>פייסבוק</w:t>
      </w:r>
      <w:proofErr w:type="spellEnd"/>
      <w:r w:rsidR="0057429F">
        <w:t xml:space="preserve"> </w:t>
      </w:r>
      <w:r w:rsidR="00A41970">
        <w:rPr>
          <w:rFonts w:hint="cs"/>
          <w:rtl/>
        </w:rPr>
        <w:t>.</w:t>
      </w:r>
      <w:r w:rsidR="0057429F">
        <w:rPr>
          <w:rFonts w:hint="cs"/>
          <w:rtl/>
        </w:rPr>
        <w:br/>
      </w:r>
    </w:p>
    <w:p w:rsidR="0057429F" w:rsidRDefault="00762E5C" w:rsidP="0057429F">
      <w:pPr>
        <w:pStyle w:val="ad"/>
        <w:spacing w:line="360" w:lineRule="auto"/>
        <w:ind w:left="360"/>
        <w:rPr>
          <w:rtl/>
        </w:rPr>
      </w:pPr>
      <w:hyperlink r:id="rId15" w:history="1">
        <w:r w:rsidR="0057429F" w:rsidRPr="0057429F">
          <w:rPr>
            <w:rStyle w:val="Hyperlink"/>
            <w:rtl/>
          </w:rPr>
          <w:t>קצינת ביטחון של חנות אשר חשדה בגניבה</w:t>
        </w:r>
      </w:hyperlink>
      <w:r w:rsidR="0057429F">
        <w:rPr>
          <w:rFonts w:hint="cs"/>
          <w:rtl/>
        </w:rPr>
        <w:t>,</w:t>
      </w:r>
      <w:r w:rsidR="0057429F">
        <w:rPr>
          <w:rtl/>
        </w:rPr>
        <w:t xml:space="preserve"> שפכה תכולתו של תיק של לקוחה לעיני יתר הלקוחות – הוציאה לשון הרע, שכן, יש בפעולה זו כדי להשפיל את הלקוחה החשודה בפני הנוכחים בחנות</w:t>
      </w:r>
      <w:r w:rsidR="0057429F">
        <w:t>.</w:t>
      </w:r>
    </w:p>
    <w:p w:rsidR="00027CEA" w:rsidRDefault="00027CEA" w:rsidP="00027CEA">
      <w:pPr>
        <w:spacing w:before="100" w:beforeAutospacing="1" w:after="100" w:afterAutospacing="1" w:line="240" w:lineRule="auto"/>
        <w:ind w:right="-284"/>
        <w:rPr>
          <w:rFonts w:ascii="Arial" w:eastAsia="Times New Roman" w:hAnsi="Arial" w:cs="Arial"/>
        </w:rPr>
      </w:pPr>
      <w:r>
        <w:rPr>
          <w:rFonts w:ascii="Arial" w:eastAsia="Times New Roman" w:hAnsi="Arial" w:cs="Arial"/>
        </w:rPr>
        <w:br/>
      </w:r>
      <w:r>
        <w:rPr>
          <w:rFonts w:ascii="Arial" w:eastAsia="Times New Roman" w:hAnsi="Arial" w:cs="Arial" w:hint="cs"/>
          <w:rtl/>
        </w:rPr>
        <w:t xml:space="preserve">      </w:t>
      </w:r>
      <w:hyperlink r:id="rId16" w:anchor="topArt" w:history="1">
        <w:r w:rsidRPr="00027CEA">
          <w:rPr>
            <w:rStyle w:val="Hyperlink"/>
            <w:rFonts w:ascii="Arial" w:eastAsia="Times New Roman" w:hAnsi="Arial" w:cs="Arial"/>
            <w:rtl/>
          </w:rPr>
          <w:t>קבלן שתואר על</w:t>
        </w:r>
      </w:hyperlink>
      <w:r w:rsidRPr="00027CEA">
        <w:rPr>
          <w:rFonts w:ascii="Arial" w:eastAsia="Times New Roman" w:hAnsi="Arial" w:cs="Arial"/>
          <w:rtl/>
        </w:rPr>
        <w:t xml:space="preserve"> ידי הנתבעת כמי ש"גנב" כספים מקופת המדינה זכה בסכום של </w:t>
      </w:r>
      <w:r w:rsidRPr="00027CEA">
        <w:rPr>
          <w:rFonts w:ascii="Arial" w:eastAsia="Times New Roman" w:hAnsi="Arial" w:cs="Arial"/>
          <w:b/>
          <w:bCs/>
        </w:rPr>
        <w:t xml:space="preserve">100.000 </w:t>
      </w:r>
      <w:r>
        <w:rPr>
          <w:rFonts w:ascii="Arial" w:eastAsia="Times New Roman" w:hAnsi="Arial" w:cs="Arial" w:hint="cs"/>
          <w:b/>
          <w:bCs/>
          <w:rtl/>
        </w:rPr>
        <w:t xml:space="preserve"> </w:t>
      </w:r>
      <w:r w:rsidRPr="00027CEA">
        <w:rPr>
          <w:rFonts w:ascii="Arial" w:eastAsia="Times New Roman" w:hAnsi="Arial" w:cs="Arial"/>
          <w:b/>
          <w:bCs/>
          <w:rtl/>
        </w:rPr>
        <w:t>ש"ח</w:t>
      </w:r>
      <w:r w:rsidRPr="00027CEA">
        <w:rPr>
          <w:rFonts w:ascii="Arial" w:eastAsia="Times New Roman" w:hAnsi="Arial" w:cs="Arial"/>
        </w:rPr>
        <w:t>.</w:t>
      </w:r>
      <w:r w:rsidRPr="00027CEA">
        <w:rPr>
          <w:rFonts w:ascii="Arial" w:eastAsia="Times New Roman" w:hAnsi="Arial" w:cs="Arial"/>
        </w:rPr>
        <w:br/>
      </w:r>
    </w:p>
    <w:p w:rsidR="00027CEA" w:rsidRPr="00027CEA" w:rsidRDefault="00027CEA" w:rsidP="00027CEA">
      <w:pPr>
        <w:spacing w:before="100" w:beforeAutospacing="1" w:after="100" w:afterAutospacing="1" w:line="240" w:lineRule="auto"/>
        <w:ind w:right="-284"/>
        <w:rPr>
          <w:rFonts w:ascii="Arial" w:eastAsia="Times New Roman" w:hAnsi="Arial" w:cs="Arial"/>
          <w:b/>
          <w:bCs/>
        </w:rPr>
      </w:pPr>
      <w:r>
        <w:rPr>
          <w:rFonts w:ascii="Arial" w:eastAsia="Times New Roman" w:hAnsi="Arial" w:cs="Arial"/>
        </w:rPr>
        <w:t xml:space="preserve">     </w:t>
      </w:r>
      <w:r w:rsidRPr="00027CEA">
        <w:rPr>
          <w:rFonts w:ascii="Arial" w:eastAsia="Times New Roman" w:hAnsi="Arial" w:cs="Arial"/>
        </w:rPr>
        <w:t xml:space="preserve"> </w:t>
      </w:r>
      <w:r w:rsidRPr="00027CEA">
        <w:rPr>
          <w:rFonts w:ascii="Arial" w:eastAsia="Times New Roman" w:hAnsi="Arial" w:cs="Arial"/>
          <w:rtl/>
        </w:rPr>
        <w:t xml:space="preserve">פעיל ציבור מקומי בקריות שנגדו פורסמו השמצות על בסיס קבוע זכה </w:t>
      </w:r>
      <w:r>
        <w:rPr>
          <w:rFonts w:ascii="Arial" w:eastAsia="Times New Roman" w:hAnsi="Arial" w:cs="Arial" w:hint="cs"/>
          <w:b/>
          <w:bCs/>
          <w:rtl/>
        </w:rPr>
        <w:t xml:space="preserve"> </w:t>
      </w:r>
      <w:r w:rsidRPr="00027CEA">
        <w:rPr>
          <w:rFonts w:ascii="Arial" w:eastAsia="Times New Roman" w:hAnsi="Arial" w:cs="Arial"/>
          <w:rtl/>
        </w:rPr>
        <w:t xml:space="preserve">בפיצויים על סך </w:t>
      </w:r>
      <w:r w:rsidRPr="00027CEA">
        <w:rPr>
          <w:rFonts w:ascii="Arial" w:eastAsia="Times New Roman" w:hAnsi="Arial" w:cs="Arial"/>
          <w:b/>
          <w:bCs/>
        </w:rPr>
        <w:t>100.000</w:t>
      </w:r>
      <w:r>
        <w:rPr>
          <w:rFonts w:ascii="Arial" w:eastAsia="Times New Roman" w:hAnsi="Arial" w:cs="Arial"/>
          <w:b/>
          <w:bCs/>
        </w:rPr>
        <w:t xml:space="preserve">  </w:t>
      </w:r>
      <w:r w:rsidRPr="00027CEA">
        <w:rPr>
          <w:rFonts w:ascii="Arial" w:eastAsia="Times New Roman" w:hAnsi="Arial" w:cs="Arial"/>
          <w:b/>
          <w:bCs/>
        </w:rPr>
        <w:t> </w:t>
      </w:r>
      <w:r w:rsidRPr="00027CEA">
        <w:rPr>
          <w:rFonts w:ascii="Arial" w:eastAsia="Times New Roman" w:hAnsi="Arial" w:cs="Arial"/>
          <w:b/>
          <w:bCs/>
          <w:rtl/>
        </w:rPr>
        <w:t>ש"ח</w:t>
      </w:r>
      <w:r w:rsidRPr="00027CEA">
        <w:rPr>
          <w:rFonts w:ascii="Arial" w:eastAsia="Times New Roman" w:hAnsi="Arial" w:cs="Arial"/>
        </w:rPr>
        <w:t xml:space="preserve">. </w:t>
      </w:r>
    </w:p>
    <w:p w:rsidR="00027CEA" w:rsidRPr="00027CEA" w:rsidRDefault="00027CEA" w:rsidP="00027CEA">
      <w:pPr>
        <w:spacing w:before="100" w:beforeAutospacing="1" w:after="100" w:afterAutospacing="1" w:line="240" w:lineRule="auto"/>
        <w:rPr>
          <w:rFonts w:ascii="Arial" w:eastAsia="Times New Roman" w:hAnsi="Arial" w:cs="Arial"/>
        </w:rPr>
      </w:pPr>
      <w:r>
        <w:rPr>
          <w:rFonts w:ascii="Arial" w:eastAsia="Times New Roman" w:hAnsi="Arial" w:cs="Arial" w:hint="cs"/>
          <w:rtl/>
        </w:rPr>
        <w:t xml:space="preserve">     </w:t>
      </w:r>
      <w:r w:rsidRPr="00027CEA">
        <w:rPr>
          <w:rFonts w:ascii="Arial" w:eastAsia="Times New Roman" w:hAnsi="Arial" w:cs="Arial"/>
          <w:rtl/>
        </w:rPr>
        <w:t xml:space="preserve">מתמודד לראשות עירייה במרכז הארץ זכה בסכום של </w:t>
      </w:r>
      <w:r w:rsidRPr="00027CEA">
        <w:rPr>
          <w:rFonts w:ascii="Arial" w:eastAsia="Times New Roman" w:hAnsi="Arial" w:cs="Arial"/>
          <w:b/>
          <w:bCs/>
        </w:rPr>
        <w:t xml:space="preserve">300.000 </w:t>
      </w:r>
      <w:r w:rsidRPr="00027CEA">
        <w:rPr>
          <w:rFonts w:ascii="Arial" w:eastAsia="Times New Roman" w:hAnsi="Arial" w:cs="Arial"/>
          <w:b/>
          <w:bCs/>
          <w:rtl/>
        </w:rPr>
        <w:t>₪</w:t>
      </w:r>
      <w:r w:rsidRPr="00027CEA">
        <w:rPr>
          <w:rFonts w:ascii="Arial" w:eastAsia="Times New Roman" w:hAnsi="Arial" w:cs="Arial"/>
          <w:rtl/>
        </w:rPr>
        <w:t xml:space="preserve"> לאחר שהוכח כי המתחרה </w:t>
      </w:r>
      <w:r>
        <w:rPr>
          <w:rFonts w:ascii="Arial" w:eastAsia="Times New Roman" w:hAnsi="Arial" w:cs="Arial" w:hint="cs"/>
          <w:rtl/>
        </w:rPr>
        <w:t xml:space="preserve"> </w:t>
      </w:r>
      <w:r w:rsidRPr="00027CEA">
        <w:rPr>
          <w:rFonts w:ascii="Arial" w:eastAsia="Times New Roman" w:hAnsi="Arial" w:cs="Arial"/>
          <w:rtl/>
        </w:rPr>
        <w:t>שמולו השמיצו ואף שלח מכתבים מכפישים למקום העבודה שלו</w:t>
      </w:r>
      <w:r w:rsidRPr="00027CEA">
        <w:rPr>
          <w:rFonts w:ascii="Arial" w:eastAsia="Times New Roman" w:hAnsi="Arial" w:cs="Arial"/>
        </w:rPr>
        <w:t>.</w:t>
      </w:r>
    </w:p>
    <w:p w:rsidR="00027CEA" w:rsidRPr="00027CEA" w:rsidRDefault="00027CEA" w:rsidP="00027CEA">
      <w:pPr>
        <w:spacing w:before="100" w:beforeAutospacing="1" w:after="100" w:afterAutospacing="1" w:line="240" w:lineRule="auto"/>
        <w:rPr>
          <w:rFonts w:ascii="Arial" w:eastAsia="Times New Roman" w:hAnsi="Arial" w:cs="Arial"/>
          <w:sz w:val="24"/>
          <w:szCs w:val="24"/>
        </w:rPr>
      </w:pPr>
      <w:r>
        <w:rPr>
          <w:rFonts w:ascii="Arial" w:eastAsia="Times New Roman" w:hAnsi="Arial" w:cs="Arial" w:hint="cs"/>
          <w:rtl/>
        </w:rPr>
        <w:t xml:space="preserve">     </w:t>
      </w:r>
      <w:r w:rsidRPr="00027CEA">
        <w:rPr>
          <w:rFonts w:ascii="Arial" w:eastAsia="Times New Roman" w:hAnsi="Arial" w:cs="Arial"/>
          <w:rtl/>
        </w:rPr>
        <w:t xml:space="preserve">עיתון חויב לשלם פיצויים לתובעת בסך של </w:t>
      </w:r>
      <w:r w:rsidRPr="00027CEA">
        <w:rPr>
          <w:rFonts w:ascii="Arial" w:eastAsia="Times New Roman" w:hAnsi="Arial" w:cs="Arial"/>
          <w:b/>
          <w:bCs/>
        </w:rPr>
        <w:t xml:space="preserve">150.000 </w:t>
      </w:r>
      <w:r w:rsidRPr="00027CEA">
        <w:rPr>
          <w:rFonts w:ascii="Arial" w:eastAsia="Times New Roman" w:hAnsi="Arial" w:cs="Arial"/>
          <w:b/>
          <w:bCs/>
          <w:rtl/>
        </w:rPr>
        <w:t xml:space="preserve">₪ </w:t>
      </w:r>
      <w:r w:rsidRPr="00027CEA">
        <w:rPr>
          <w:rFonts w:ascii="Arial" w:eastAsia="Times New Roman" w:hAnsi="Arial" w:cs="Arial"/>
          <w:rtl/>
        </w:rPr>
        <w:t xml:space="preserve">לאחר שפרסם כתבה רצופת שגיאות גסות לגביה מבלי שטרח לשאול את התובעת בדבר </w:t>
      </w:r>
      <w:proofErr w:type="spellStart"/>
      <w:r w:rsidRPr="00027CEA">
        <w:rPr>
          <w:rFonts w:ascii="Arial" w:eastAsia="Times New Roman" w:hAnsi="Arial" w:cs="Arial"/>
          <w:rtl/>
        </w:rPr>
        <w:t>אמיתותן</w:t>
      </w:r>
      <w:proofErr w:type="spellEnd"/>
      <w:r w:rsidRPr="00027CEA">
        <w:rPr>
          <w:rFonts w:ascii="Arial" w:eastAsia="Times New Roman" w:hAnsi="Arial" w:cs="Arial"/>
          <w:sz w:val="24"/>
          <w:szCs w:val="24"/>
        </w:rPr>
        <w:t>.</w:t>
      </w:r>
    </w:p>
    <w:p w:rsidR="00E62017" w:rsidRPr="00A41970" w:rsidRDefault="00A41970" w:rsidP="00A41970">
      <w:pPr>
        <w:pStyle w:val="ad"/>
        <w:spacing w:line="360" w:lineRule="auto"/>
        <w:ind w:left="360"/>
        <w:rPr>
          <w:rtl/>
        </w:rPr>
      </w:pPr>
      <w:r>
        <w:rPr>
          <w:rtl/>
        </w:rPr>
        <w:br/>
      </w:r>
    </w:p>
    <w:p w:rsidR="00E62017" w:rsidRPr="003A5755" w:rsidRDefault="00E62017" w:rsidP="00027CEA">
      <w:pPr>
        <w:pStyle w:val="ad"/>
        <w:numPr>
          <w:ilvl w:val="0"/>
          <w:numId w:val="17"/>
        </w:numPr>
        <w:spacing w:line="360" w:lineRule="auto"/>
        <w:ind w:left="368"/>
        <w:rPr>
          <w:rFonts w:ascii="Arial" w:eastAsia="Calibri" w:hAnsi="Arial" w:cs="Arial"/>
          <w:sz w:val="24"/>
          <w:szCs w:val="24"/>
          <w:rtl/>
        </w:rPr>
      </w:pPr>
      <w:r w:rsidRPr="003A5755">
        <w:rPr>
          <w:rFonts w:ascii="Arial" w:eastAsia="Calibri" w:hAnsi="Arial" w:cs="Arial" w:hint="cs"/>
          <w:sz w:val="24"/>
          <w:szCs w:val="24"/>
          <w:rtl/>
        </w:rPr>
        <w:t xml:space="preserve">הדגשות </w:t>
      </w:r>
      <w:r w:rsidR="003A5755">
        <w:rPr>
          <w:rFonts w:ascii="Arial" w:eastAsia="Calibri" w:hAnsi="Arial" w:cs="Arial" w:hint="cs"/>
          <w:sz w:val="24"/>
          <w:szCs w:val="24"/>
          <w:rtl/>
        </w:rPr>
        <w:t xml:space="preserve">מתוך </w:t>
      </w:r>
      <w:hyperlink r:id="rId17" w:history="1">
        <w:r w:rsidR="003A5755" w:rsidRPr="003A5755">
          <w:rPr>
            <w:rStyle w:val="Hyperlink"/>
            <w:rFonts w:ascii="Arial" w:eastAsia="Calibri" w:hAnsi="Arial" w:cs="Arial" w:hint="cs"/>
            <w:sz w:val="24"/>
            <w:szCs w:val="24"/>
            <w:rtl/>
          </w:rPr>
          <w:t>חוק לשון הרע</w:t>
        </w:r>
      </w:hyperlink>
      <w:r w:rsidRPr="003A5755">
        <w:rPr>
          <w:rFonts w:ascii="Arial" w:eastAsia="Calibri" w:hAnsi="Arial" w:cs="Arial" w:hint="cs"/>
          <w:sz w:val="24"/>
          <w:szCs w:val="24"/>
          <w:rtl/>
        </w:rPr>
        <w:t>:</w:t>
      </w:r>
    </w:p>
    <w:p w:rsidR="00E62017" w:rsidRPr="003A5755" w:rsidRDefault="00E62017" w:rsidP="003A5755">
      <w:pPr>
        <w:pStyle w:val="ad"/>
        <w:numPr>
          <w:ilvl w:val="0"/>
          <w:numId w:val="18"/>
        </w:numPr>
        <w:spacing w:line="360" w:lineRule="auto"/>
        <w:rPr>
          <w:rFonts w:ascii="Arial" w:eastAsia="Calibri" w:hAnsi="Arial" w:cs="Arial"/>
          <w:sz w:val="24"/>
          <w:szCs w:val="24"/>
          <w:rtl/>
        </w:rPr>
      </w:pPr>
      <w:r w:rsidRPr="003A5755">
        <w:rPr>
          <w:rFonts w:ascii="Arial" w:eastAsia="Calibri" w:hAnsi="Arial" w:cs="Arial" w:hint="cs"/>
          <w:sz w:val="24"/>
          <w:szCs w:val="24"/>
          <w:rtl/>
        </w:rPr>
        <w:t>הדוגמאות שהובאו הן עבירה על חוק איסור לשון הרע.</w:t>
      </w:r>
    </w:p>
    <w:p w:rsidR="003A5755" w:rsidRPr="00A41970" w:rsidRDefault="003A5755" w:rsidP="003A5755">
      <w:pPr>
        <w:pStyle w:val="ad"/>
        <w:numPr>
          <w:ilvl w:val="0"/>
          <w:numId w:val="18"/>
        </w:numPr>
        <w:spacing w:line="360" w:lineRule="auto"/>
        <w:rPr>
          <w:rFonts w:ascii="Arial" w:eastAsia="Calibri" w:hAnsi="Arial" w:cs="Arial"/>
          <w:sz w:val="24"/>
          <w:szCs w:val="24"/>
          <w:highlight w:val="yellow"/>
        </w:rPr>
      </w:pPr>
      <w:r w:rsidRPr="003A5755">
        <w:rPr>
          <w:rFonts w:ascii="Arial" w:eastAsia="Calibri" w:hAnsi="Arial" w:cs="Arial" w:hint="cs"/>
          <w:sz w:val="24"/>
          <w:szCs w:val="24"/>
          <w:rtl/>
        </w:rPr>
        <w:t>אדם מגיל ------- יכול לעמוד ל</w:t>
      </w:r>
      <w:r w:rsidR="00A41970">
        <w:rPr>
          <w:rFonts w:ascii="Arial" w:eastAsia="Calibri" w:hAnsi="Arial" w:cs="Arial" w:hint="cs"/>
          <w:sz w:val="24"/>
          <w:szCs w:val="24"/>
          <w:rtl/>
        </w:rPr>
        <w:t xml:space="preserve">דין בנושא זה </w:t>
      </w:r>
      <w:r w:rsidR="00A41970" w:rsidRPr="00A41970">
        <w:rPr>
          <w:rFonts w:ascii="Arial" w:eastAsia="Calibri" w:hAnsi="Arial" w:cs="Arial" w:hint="cs"/>
          <w:sz w:val="24"/>
          <w:szCs w:val="24"/>
          <w:highlight w:val="yellow"/>
          <w:rtl/>
        </w:rPr>
        <w:t>(שלחתי לחברה עו"ד את השאלה הזאת)</w:t>
      </w:r>
    </w:p>
    <w:p w:rsidR="003647CD" w:rsidRDefault="00762E5C" w:rsidP="003A5755">
      <w:pPr>
        <w:pStyle w:val="ad"/>
        <w:numPr>
          <w:ilvl w:val="0"/>
          <w:numId w:val="18"/>
        </w:numPr>
        <w:spacing w:line="360" w:lineRule="auto"/>
        <w:rPr>
          <w:rFonts w:ascii="Arial" w:eastAsia="Calibri" w:hAnsi="Arial" w:cs="Arial"/>
          <w:sz w:val="24"/>
          <w:szCs w:val="24"/>
        </w:rPr>
      </w:pPr>
      <w:hyperlink r:id="rId18" w:history="1">
        <w:r w:rsidR="003A5755" w:rsidRPr="00A41970">
          <w:rPr>
            <w:rStyle w:val="Hyperlink"/>
            <w:rFonts w:ascii="Arial" w:eastAsia="Calibri" w:hAnsi="Arial" w:cs="Arial" w:hint="cs"/>
            <w:sz w:val="24"/>
            <w:szCs w:val="24"/>
            <w:rtl/>
          </w:rPr>
          <w:t>חוק לשון הרע</w:t>
        </w:r>
      </w:hyperlink>
      <w:r w:rsidR="003A5755">
        <w:rPr>
          <w:rFonts w:ascii="Arial" w:eastAsia="Calibri" w:hAnsi="Arial" w:cs="Arial" w:hint="cs"/>
          <w:sz w:val="24"/>
          <w:szCs w:val="24"/>
          <w:rtl/>
        </w:rPr>
        <w:t xml:space="preserve"> עוסק ב:</w:t>
      </w:r>
      <w:r w:rsidR="003A5755">
        <w:rPr>
          <w:rFonts w:ascii="Arial" w:eastAsia="Calibri" w:hAnsi="Arial" w:cs="Arial" w:hint="cs"/>
          <w:sz w:val="24"/>
          <w:szCs w:val="24"/>
          <w:rtl/>
        </w:rPr>
        <w:br/>
        <w:t>השפלה, ביזוי, פגיעה בשמו הטוב של אדם בעיני הבריות.</w:t>
      </w:r>
      <w:r w:rsidR="003A5755">
        <w:rPr>
          <w:rFonts w:ascii="Arial" w:eastAsia="Calibri" w:hAnsi="Arial" w:cs="Arial"/>
          <w:sz w:val="24"/>
          <w:szCs w:val="24"/>
          <w:rtl/>
        </w:rPr>
        <w:br/>
      </w:r>
      <w:r w:rsidR="003A5755">
        <w:rPr>
          <w:rFonts w:ascii="Arial" w:eastAsia="Calibri" w:hAnsi="Arial" w:cs="Arial" w:hint="cs"/>
          <w:sz w:val="24"/>
          <w:szCs w:val="24"/>
          <w:rtl/>
        </w:rPr>
        <w:t>פרסום לשון הרע בעל פה, בכתב ובדפוס.</w:t>
      </w:r>
      <w:r w:rsidR="003647CD">
        <w:rPr>
          <w:rFonts w:ascii="Arial" w:eastAsia="Calibri" w:hAnsi="Arial" w:cs="Arial"/>
          <w:sz w:val="24"/>
          <w:szCs w:val="24"/>
          <w:rtl/>
        </w:rPr>
        <w:br/>
      </w:r>
    </w:p>
    <w:p w:rsidR="00E62017" w:rsidRPr="00A41970" w:rsidRDefault="003647CD" w:rsidP="00027CEA">
      <w:pPr>
        <w:pStyle w:val="ad"/>
        <w:numPr>
          <w:ilvl w:val="0"/>
          <w:numId w:val="17"/>
        </w:numPr>
        <w:spacing w:line="360" w:lineRule="auto"/>
        <w:ind w:left="368"/>
        <w:rPr>
          <w:rFonts w:ascii="Arial" w:eastAsia="Calibri" w:hAnsi="Arial" w:cs="Arial"/>
          <w:sz w:val="24"/>
          <w:szCs w:val="24"/>
          <w:rtl/>
        </w:rPr>
      </w:pPr>
      <w:r>
        <w:rPr>
          <w:rFonts w:ascii="Arial" w:eastAsia="Calibri" w:hAnsi="Arial" w:cs="Arial" w:hint="cs"/>
          <w:sz w:val="24"/>
          <w:szCs w:val="24"/>
          <w:rtl/>
        </w:rPr>
        <w:t xml:space="preserve"> תלמידים בכיתות ד </w:t>
      </w:r>
      <w:r>
        <w:rPr>
          <w:rFonts w:ascii="Arial" w:eastAsia="Calibri" w:hAnsi="Arial" w:cs="Arial"/>
          <w:sz w:val="24"/>
          <w:szCs w:val="24"/>
          <w:rtl/>
        </w:rPr>
        <w:t>–</w:t>
      </w:r>
      <w:r>
        <w:rPr>
          <w:rFonts w:ascii="Arial" w:eastAsia="Calibri" w:hAnsi="Arial" w:cs="Arial" w:hint="cs"/>
          <w:sz w:val="24"/>
          <w:szCs w:val="24"/>
          <w:rtl/>
        </w:rPr>
        <w:t xml:space="preserve"> ה : הצגת סרטון </w:t>
      </w:r>
      <w:r>
        <w:rPr>
          <w:rFonts w:ascii="Arial" w:eastAsia="Calibri" w:hAnsi="Arial" w:cs="Arial"/>
          <w:sz w:val="24"/>
          <w:szCs w:val="24"/>
          <w:rtl/>
        </w:rPr>
        <w:t>–</w:t>
      </w:r>
      <w:r>
        <w:rPr>
          <w:rFonts w:ascii="Arial" w:eastAsia="Calibri" w:hAnsi="Arial" w:cs="Arial" w:hint="cs"/>
          <w:sz w:val="24"/>
          <w:szCs w:val="24"/>
          <w:rtl/>
        </w:rPr>
        <w:t xml:space="preserve"> </w:t>
      </w:r>
      <w:hyperlink r:id="rId19" w:history="1">
        <w:r w:rsidRPr="003647CD">
          <w:rPr>
            <w:rStyle w:val="Hyperlink"/>
            <w:rFonts w:ascii="Arial" w:eastAsia="Calibri" w:hAnsi="Arial" w:cs="Arial" w:hint="cs"/>
            <w:sz w:val="24"/>
            <w:szCs w:val="24"/>
            <w:rtl/>
          </w:rPr>
          <w:t>ערוץ מאיר לילדים</w:t>
        </w:r>
      </w:hyperlink>
      <w:r>
        <w:rPr>
          <w:rFonts w:ascii="Arial" w:eastAsia="Calibri" w:hAnsi="Arial" w:cs="Arial" w:hint="cs"/>
          <w:sz w:val="24"/>
          <w:szCs w:val="24"/>
          <w:rtl/>
        </w:rPr>
        <w:t xml:space="preserve"> -  המדגיש את ההבדל בין </w:t>
      </w:r>
      <w:r w:rsidRPr="003647CD">
        <w:rPr>
          <w:rFonts w:ascii="Arial" w:eastAsia="Calibri" w:hAnsi="Arial" w:cs="Arial" w:hint="cs"/>
          <w:sz w:val="24"/>
          <w:szCs w:val="24"/>
          <w:u w:val="single"/>
          <w:rtl/>
        </w:rPr>
        <w:t>לשון הרע</w:t>
      </w:r>
      <w:r>
        <w:rPr>
          <w:rFonts w:ascii="Arial" w:eastAsia="Calibri" w:hAnsi="Arial" w:cs="Arial" w:hint="cs"/>
          <w:sz w:val="24"/>
          <w:szCs w:val="24"/>
          <w:rtl/>
        </w:rPr>
        <w:t xml:space="preserve"> </w:t>
      </w:r>
      <w:r w:rsidRPr="003647CD">
        <w:rPr>
          <w:rFonts w:ascii="Arial" w:eastAsia="Calibri" w:hAnsi="Arial" w:cs="Arial" w:hint="cs"/>
          <w:sz w:val="24"/>
          <w:szCs w:val="24"/>
          <w:u w:val="single"/>
          <w:rtl/>
        </w:rPr>
        <w:t>והוצאת שם רע</w:t>
      </w:r>
      <w:r w:rsidR="00A41970">
        <w:rPr>
          <w:rFonts w:ascii="Arial" w:eastAsia="Calibri" w:hAnsi="Arial" w:cs="Arial" w:hint="cs"/>
          <w:sz w:val="24"/>
          <w:szCs w:val="24"/>
          <w:rtl/>
        </w:rPr>
        <w:t>.</w:t>
      </w:r>
      <w:r w:rsidR="003A5755" w:rsidRPr="00A41970">
        <w:rPr>
          <w:rFonts w:ascii="Arial" w:eastAsia="Calibri" w:hAnsi="Arial" w:cs="Arial"/>
          <w:sz w:val="24"/>
          <w:szCs w:val="24"/>
          <w:rtl/>
        </w:rPr>
        <w:br/>
      </w:r>
      <w:r w:rsidR="003A5755" w:rsidRPr="00A41970">
        <w:rPr>
          <w:rFonts w:ascii="Arial" w:eastAsia="Calibri" w:hAnsi="Arial" w:cs="Arial" w:hint="cs"/>
          <w:sz w:val="24"/>
          <w:szCs w:val="24"/>
          <w:rtl/>
        </w:rPr>
        <w:t xml:space="preserve"> </w:t>
      </w:r>
    </w:p>
    <w:p w:rsidR="00E62017" w:rsidRDefault="00E62017" w:rsidP="00B22E51">
      <w:pPr>
        <w:spacing w:line="360" w:lineRule="auto"/>
        <w:rPr>
          <w:rFonts w:ascii="Arial" w:eastAsia="Calibri" w:hAnsi="Arial" w:cs="Arial"/>
          <w:b/>
          <w:bCs/>
          <w:sz w:val="24"/>
          <w:szCs w:val="24"/>
          <w:rtl/>
        </w:rPr>
      </w:pPr>
    </w:p>
    <w:p w:rsidR="00D21530" w:rsidRDefault="00D21530" w:rsidP="00B22E51">
      <w:pPr>
        <w:spacing w:line="360" w:lineRule="auto"/>
        <w:rPr>
          <w:rFonts w:ascii="Arial" w:eastAsia="Calibri" w:hAnsi="Arial" w:cs="Arial"/>
          <w:b/>
          <w:bCs/>
          <w:sz w:val="24"/>
          <w:szCs w:val="24"/>
          <w:u w:val="single"/>
          <w:rtl/>
        </w:rPr>
      </w:pPr>
    </w:p>
    <w:p w:rsidR="00B22E51" w:rsidRPr="0017329C" w:rsidRDefault="00B22E51" w:rsidP="00B22E51">
      <w:pPr>
        <w:spacing w:line="360" w:lineRule="auto"/>
        <w:rPr>
          <w:rFonts w:ascii="Arial" w:eastAsia="Calibri" w:hAnsi="Arial" w:cs="Arial"/>
          <w:b/>
          <w:bCs/>
          <w:sz w:val="24"/>
          <w:szCs w:val="24"/>
          <w:rtl/>
        </w:rPr>
      </w:pPr>
      <w:r w:rsidRPr="0017329C">
        <w:rPr>
          <w:rFonts w:ascii="Arial" w:eastAsia="Calibri" w:hAnsi="Arial" w:cs="Arial" w:hint="cs"/>
          <w:b/>
          <w:bCs/>
          <w:sz w:val="24"/>
          <w:szCs w:val="24"/>
          <w:rtl/>
        </w:rPr>
        <w:lastRenderedPageBreak/>
        <w:t xml:space="preserve">חלק ג' </w:t>
      </w:r>
      <w:r w:rsidRPr="0017329C">
        <w:rPr>
          <w:rFonts w:ascii="Arial" w:eastAsia="Calibri" w:hAnsi="Arial" w:cs="Arial"/>
          <w:b/>
          <w:bCs/>
          <w:sz w:val="24"/>
          <w:szCs w:val="24"/>
          <w:rtl/>
        </w:rPr>
        <w:t>–</w:t>
      </w:r>
      <w:r w:rsidRPr="0017329C">
        <w:rPr>
          <w:rFonts w:ascii="Arial" w:eastAsia="Calibri" w:hAnsi="Arial" w:cs="Arial" w:hint="cs"/>
          <w:b/>
          <w:bCs/>
          <w:sz w:val="24"/>
          <w:szCs w:val="24"/>
          <w:rtl/>
        </w:rPr>
        <w:t xml:space="preserve"> פעילות כיתתית</w:t>
      </w:r>
      <w:r w:rsidR="004A1324" w:rsidRPr="0017329C">
        <w:rPr>
          <w:rFonts w:ascii="Arial" w:eastAsia="Calibri" w:hAnsi="Arial" w:cs="Arial" w:hint="cs"/>
          <w:b/>
          <w:bCs/>
          <w:sz w:val="24"/>
          <w:szCs w:val="24"/>
          <w:rtl/>
        </w:rPr>
        <w:t xml:space="preserve"> בקבוצות</w:t>
      </w:r>
      <w:r w:rsidRPr="0017329C">
        <w:rPr>
          <w:rFonts w:ascii="Arial" w:eastAsia="Calibri" w:hAnsi="Arial" w:cs="Arial"/>
          <w:b/>
          <w:bCs/>
          <w:sz w:val="24"/>
          <w:szCs w:val="24"/>
          <w:rtl/>
        </w:rPr>
        <w:br/>
      </w:r>
    </w:p>
    <w:p w:rsidR="004A1324" w:rsidRPr="00DA5F25" w:rsidRDefault="00762E5C" w:rsidP="004A1324">
      <w:pPr>
        <w:spacing w:line="360" w:lineRule="auto"/>
        <w:rPr>
          <w:rtl/>
        </w:rPr>
      </w:pPr>
      <w:hyperlink r:id="rId20" w:history="1">
        <w:r w:rsidR="004A1324" w:rsidRPr="00A64C1C">
          <w:rPr>
            <w:rStyle w:val="Hyperlink"/>
            <w:rFonts w:ascii="Arial" w:eastAsia="Calibri" w:hAnsi="Arial" w:cs="Arial" w:hint="cs"/>
            <w:sz w:val="24"/>
            <w:szCs w:val="24"/>
            <w:rtl/>
          </w:rPr>
          <w:t xml:space="preserve">חוק </w:t>
        </w:r>
        <w:r w:rsidR="004A1324">
          <w:rPr>
            <w:rStyle w:val="Hyperlink"/>
            <w:rFonts w:ascii="Arial" w:eastAsia="Calibri" w:hAnsi="Arial" w:cs="Arial" w:hint="cs"/>
            <w:sz w:val="24"/>
            <w:szCs w:val="24"/>
            <w:rtl/>
          </w:rPr>
          <w:t xml:space="preserve">איסור </w:t>
        </w:r>
        <w:r w:rsidR="004A1324" w:rsidRPr="00A64C1C">
          <w:rPr>
            <w:rStyle w:val="Hyperlink"/>
            <w:rFonts w:ascii="Arial" w:eastAsia="Calibri" w:hAnsi="Arial" w:cs="Arial" w:hint="cs"/>
            <w:sz w:val="24"/>
            <w:szCs w:val="24"/>
            <w:rtl/>
          </w:rPr>
          <w:t>לשון הר</w:t>
        </w:r>
        <w:r w:rsidR="004A1324">
          <w:rPr>
            <w:rStyle w:val="Hyperlink"/>
            <w:rFonts w:ascii="Arial" w:eastAsia="Calibri" w:hAnsi="Arial" w:cs="Arial" w:hint="cs"/>
            <w:sz w:val="24"/>
            <w:szCs w:val="24"/>
            <w:rtl/>
          </w:rPr>
          <w:t xml:space="preserve">ע, </w:t>
        </w:r>
        <w:proofErr w:type="spellStart"/>
        <w:r w:rsidR="004A1324">
          <w:rPr>
            <w:rStyle w:val="Hyperlink"/>
            <w:rFonts w:ascii="Arial" w:eastAsia="Calibri" w:hAnsi="Arial" w:cs="Arial" w:hint="cs"/>
            <w:sz w:val="24"/>
            <w:szCs w:val="24"/>
            <w:rtl/>
          </w:rPr>
          <w:t>התשכ"ה</w:t>
        </w:r>
        <w:proofErr w:type="spellEnd"/>
        <w:r w:rsidR="004A1324">
          <w:rPr>
            <w:rStyle w:val="Hyperlink"/>
            <w:rFonts w:ascii="Arial" w:eastAsia="Calibri" w:hAnsi="Arial" w:cs="Arial" w:hint="cs"/>
            <w:sz w:val="24"/>
            <w:szCs w:val="24"/>
            <w:rtl/>
          </w:rPr>
          <w:t xml:space="preserve"> 1965</w:t>
        </w:r>
      </w:hyperlink>
      <w:r w:rsidR="004A1324">
        <w:rPr>
          <w:rFonts w:hint="cs"/>
          <w:rtl/>
        </w:rPr>
        <w:t xml:space="preserve"> (פרק א' + פרק ב')</w:t>
      </w:r>
    </w:p>
    <w:p w:rsidR="004A1324" w:rsidRPr="004A1324" w:rsidRDefault="00762E5C" w:rsidP="00B22E51">
      <w:pPr>
        <w:spacing w:line="360" w:lineRule="auto"/>
        <w:rPr>
          <w:rFonts w:ascii="Arial" w:eastAsia="Calibri" w:hAnsi="Arial" w:cs="Arial"/>
          <w:sz w:val="24"/>
          <w:szCs w:val="24"/>
          <w:rtl/>
        </w:rPr>
      </w:pPr>
      <w:hyperlink r:id="rId21" w:history="1">
        <w:r w:rsidR="004A1324" w:rsidRPr="004A1324">
          <w:rPr>
            <w:rStyle w:val="Hyperlink"/>
            <w:rFonts w:ascii="Arial" w:eastAsia="Calibri" w:hAnsi="Arial" w:cs="Arial" w:hint="cs"/>
            <w:b/>
            <w:bCs/>
            <w:sz w:val="24"/>
            <w:szCs w:val="24"/>
            <w:rtl/>
          </w:rPr>
          <w:t>אמנת זכויות הילדים – או"ם 1989</w:t>
        </w:r>
      </w:hyperlink>
      <w:r w:rsidR="004A1324">
        <w:rPr>
          <w:rFonts w:ascii="Arial" w:eastAsia="Calibri" w:hAnsi="Arial" w:cs="Arial" w:hint="cs"/>
          <w:b/>
          <w:bCs/>
          <w:sz w:val="24"/>
          <w:szCs w:val="24"/>
          <w:u w:val="single"/>
          <w:rtl/>
        </w:rPr>
        <w:t xml:space="preserve">  </w:t>
      </w:r>
      <w:r w:rsidR="004A1324">
        <w:rPr>
          <w:rFonts w:ascii="Arial" w:eastAsia="Calibri" w:hAnsi="Arial" w:cs="Arial" w:hint="cs"/>
          <w:sz w:val="24"/>
          <w:szCs w:val="24"/>
          <w:rtl/>
        </w:rPr>
        <w:t>(סעיפים 13 + 16)</w:t>
      </w:r>
    </w:p>
    <w:p w:rsidR="004A1324" w:rsidRDefault="00DA4147" w:rsidP="00B22E51">
      <w:pPr>
        <w:spacing w:line="360" w:lineRule="auto"/>
        <w:rPr>
          <w:rFonts w:ascii="Arial" w:eastAsia="Calibri" w:hAnsi="Arial" w:cs="Arial"/>
          <w:sz w:val="24"/>
          <w:szCs w:val="24"/>
          <w:rtl/>
        </w:rPr>
      </w:pPr>
      <w:r>
        <w:rPr>
          <w:rFonts w:ascii="Arial" w:eastAsia="Calibri" w:hAnsi="Arial" w:cs="Arial" w:hint="cs"/>
          <w:sz w:val="24"/>
          <w:szCs w:val="24"/>
          <w:rtl/>
        </w:rPr>
        <w:t>יש לתלות את סעיפי אמנת זכויות הילד הרלוונטיים וחוק לשון הרע בכתה. בקשו מהתלמידים  ל</w:t>
      </w:r>
      <w:r w:rsidR="00633C1C">
        <w:rPr>
          <w:rFonts w:ascii="Arial" w:eastAsia="Calibri" w:hAnsi="Arial" w:cs="Arial" w:hint="cs"/>
          <w:sz w:val="24"/>
          <w:szCs w:val="24"/>
          <w:rtl/>
        </w:rPr>
        <w:t>עיי</w:t>
      </w:r>
      <w:r>
        <w:rPr>
          <w:rFonts w:ascii="Arial" w:eastAsia="Calibri" w:hAnsi="Arial" w:cs="Arial" w:hint="cs"/>
          <w:sz w:val="24"/>
          <w:szCs w:val="24"/>
          <w:rtl/>
        </w:rPr>
        <w:t>ן</w:t>
      </w:r>
      <w:r w:rsidR="00633C1C">
        <w:rPr>
          <w:rFonts w:ascii="Arial" w:eastAsia="Calibri" w:hAnsi="Arial" w:cs="Arial" w:hint="cs"/>
          <w:sz w:val="24"/>
          <w:szCs w:val="24"/>
          <w:rtl/>
        </w:rPr>
        <w:t xml:space="preserve"> בסעיפי אמנת זכויות הילד הרלוונטיים ובחוק איסור לשון הרע</w:t>
      </w:r>
      <w:r w:rsidR="004A1324">
        <w:rPr>
          <w:rFonts w:ascii="Arial" w:eastAsia="Calibri" w:hAnsi="Arial" w:cs="Arial" w:hint="cs"/>
          <w:sz w:val="24"/>
          <w:szCs w:val="24"/>
          <w:rtl/>
        </w:rPr>
        <w:t>.</w:t>
      </w:r>
    </w:p>
    <w:p w:rsidR="004A1324" w:rsidRPr="003A1CE4" w:rsidRDefault="004A1324" w:rsidP="004A1324">
      <w:pPr>
        <w:spacing w:line="360" w:lineRule="auto"/>
        <w:rPr>
          <w:rFonts w:ascii="Arial" w:eastAsia="Calibri" w:hAnsi="Arial" w:cs="Arial"/>
          <w:b/>
          <w:bCs/>
          <w:sz w:val="24"/>
          <w:szCs w:val="24"/>
          <w:rtl/>
        </w:rPr>
      </w:pPr>
      <w:r w:rsidRPr="003A1CE4">
        <w:rPr>
          <w:rFonts w:ascii="Arial" w:eastAsia="Calibri" w:hAnsi="Arial" w:cs="Arial" w:hint="cs"/>
          <w:b/>
          <w:bCs/>
          <w:sz w:val="24"/>
          <w:szCs w:val="24"/>
          <w:rtl/>
        </w:rPr>
        <w:t>פעילות בקבוצות</w:t>
      </w:r>
    </w:p>
    <w:p w:rsidR="00633C1C" w:rsidRDefault="004A1324" w:rsidP="00B95AA6">
      <w:pPr>
        <w:pStyle w:val="ad"/>
        <w:numPr>
          <w:ilvl w:val="0"/>
          <w:numId w:val="11"/>
        </w:numPr>
        <w:spacing w:line="360" w:lineRule="auto"/>
        <w:ind w:left="368"/>
        <w:rPr>
          <w:rFonts w:ascii="Arial" w:eastAsia="Calibri" w:hAnsi="Arial" w:cs="Arial"/>
          <w:sz w:val="24"/>
          <w:szCs w:val="24"/>
        </w:rPr>
      </w:pPr>
      <w:r>
        <w:rPr>
          <w:rFonts w:ascii="Arial" w:eastAsia="Calibri" w:hAnsi="Arial" w:cs="Arial" w:hint="cs"/>
          <w:sz w:val="24"/>
          <w:szCs w:val="24"/>
          <w:rtl/>
        </w:rPr>
        <w:t>התלמידים ירשמו על דף</w:t>
      </w:r>
      <w:r w:rsidR="00DA4147" w:rsidRPr="004A1324">
        <w:rPr>
          <w:rFonts w:ascii="Arial" w:eastAsia="Calibri" w:hAnsi="Arial" w:cs="Arial" w:hint="cs"/>
          <w:sz w:val="24"/>
          <w:szCs w:val="24"/>
          <w:rtl/>
        </w:rPr>
        <w:t xml:space="preserve"> </w:t>
      </w:r>
      <w:r w:rsidR="00B95AA6">
        <w:rPr>
          <w:rFonts w:ascii="Arial" w:eastAsia="Calibri" w:hAnsi="Arial" w:cs="Arial" w:hint="cs"/>
          <w:sz w:val="24"/>
          <w:szCs w:val="24"/>
          <w:rtl/>
        </w:rPr>
        <w:t xml:space="preserve">על </w:t>
      </w:r>
      <w:r w:rsidR="00DA4147" w:rsidRPr="004A1324">
        <w:rPr>
          <w:rFonts w:ascii="Arial" w:eastAsia="Calibri" w:hAnsi="Arial" w:cs="Arial" w:hint="cs"/>
          <w:sz w:val="24"/>
          <w:szCs w:val="24"/>
          <w:rtl/>
        </w:rPr>
        <w:t xml:space="preserve">אלו כללים </w:t>
      </w:r>
      <w:r>
        <w:rPr>
          <w:rFonts w:ascii="Arial" w:eastAsia="Calibri" w:hAnsi="Arial" w:cs="Arial" w:hint="cs"/>
          <w:sz w:val="24"/>
          <w:szCs w:val="24"/>
          <w:rtl/>
        </w:rPr>
        <w:t>עברו</w:t>
      </w:r>
      <w:r w:rsidR="00DA4147" w:rsidRPr="004A1324">
        <w:rPr>
          <w:rFonts w:ascii="Arial" w:eastAsia="Calibri" w:hAnsi="Arial" w:cs="Arial" w:hint="cs"/>
          <w:sz w:val="24"/>
          <w:szCs w:val="24"/>
          <w:rtl/>
        </w:rPr>
        <w:t xml:space="preserve"> במקרים השונים (הסיפור המופיע לעיל, מקרים שונים של פגיעה שהיו עדים / שותפים להם / מקרים עליהם שמעו וקראו בעיתונות.</w:t>
      </w:r>
      <w:r>
        <w:rPr>
          <w:rFonts w:ascii="Arial" w:eastAsia="Calibri" w:hAnsi="Arial" w:cs="Arial" w:hint="cs"/>
          <w:sz w:val="24"/>
          <w:szCs w:val="24"/>
          <w:rtl/>
        </w:rPr>
        <w:t xml:space="preserve"> ולאחר מכן הם יעלו רעיונות לטיפו</w:t>
      </w:r>
      <w:r w:rsidR="00B95AA6">
        <w:rPr>
          <w:rFonts w:ascii="Arial" w:eastAsia="Calibri" w:hAnsi="Arial" w:cs="Arial" w:hint="cs"/>
          <w:sz w:val="24"/>
          <w:szCs w:val="24"/>
          <w:rtl/>
        </w:rPr>
        <w:t>ל בבעיה  (כיצד ניתן להפסיק התנהגויות אלו, כיצד ניתן להפסיק את הפגיעה)</w:t>
      </w:r>
      <w:r w:rsidR="003A1CE4">
        <w:rPr>
          <w:rFonts w:ascii="Arial" w:eastAsia="Calibri" w:hAnsi="Arial" w:cs="Arial" w:hint="cs"/>
          <w:sz w:val="24"/>
          <w:szCs w:val="24"/>
          <w:rtl/>
        </w:rPr>
        <w:t xml:space="preserve"> (נספח 5).</w:t>
      </w:r>
    </w:p>
    <w:p w:rsidR="00943D2F" w:rsidRDefault="00943D2F" w:rsidP="00BF1C2C">
      <w:pPr>
        <w:pStyle w:val="ad"/>
        <w:numPr>
          <w:ilvl w:val="0"/>
          <w:numId w:val="11"/>
        </w:numPr>
        <w:spacing w:line="360" w:lineRule="auto"/>
        <w:ind w:left="368"/>
        <w:rPr>
          <w:rFonts w:ascii="Arial" w:eastAsia="Calibri" w:hAnsi="Arial" w:cs="Arial"/>
          <w:sz w:val="24"/>
          <w:szCs w:val="24"/>
        </w:rPr>
      </w:pPr>
      <w:r w:rsidRPr="00943D2F">
        <w:rPr>
          <w:rFonts w:ascii="Arial" w:eastAsia="Calibri" w:hAnsi="Arial" w:cs="Arial" w:hint="cs"/>
          <w:sz w:val="24"/>
          <w:szCs w:val="24"/>
          <w:rtl/>
        </w:rPr>
        <w:t>הרעיונות</w:t>
      </w:r>
      <w:r>
        <w:rPr>
          <w:rFonts w:ascii="Arial" w:eastAsia="Calibri" w:hAnsi="Arial" w:cs="Arial" w:hint="cs"/>
          <w:sz w:val="24"/>
          <w:szCs w:val="24"/>
          <w:rtl/>
        </w:rPr>
        <w:t xml:space="preserve"> שהתלמידים כתבו בפעילות בקבוצות</w:t>
      </w:r>
      <w:r w:rsidRPr="00943D2F">
        <w:rPr>
          <w:rFonts w:ascii="Arial" w:eastAsia="Calibri" w:hAnsi="Arial" w:cs="Arial" w:hint="cs"/>
          <w:sz w:val="24"/>
          <w:szCs w:val="24"/>
          <w:rtl/>
        </w:rPr>
        <w:t xml:space="preserve"> ייאספו ויירשמו על</w:t>
      </w:r>
      <w:r>
        <w:rPr>
          <w:rFonts w:ascii="Arial" w:eastAsia="Calibri" w:hAnsi="Arial" w:cs="Arial" w:hint="cs"/>
          <w:sz w:val="24"/>
          <w:szCs w:val="24"/>
          <w:rtl/>
        </w:rPr>
        <w:t xml:space="preserve"> בריסטול</w:t>
      </w:r>
      <w:r w:rsidR="00BF1C2C">
        <w:rPr>
          <w:rFonts w:ascii="Arial" w:eastAsia="Calibri" w:hAnsi="Arial" w:cs="Arial" w:hint="cs"/>
          <w:sz w:val="24"/>
          <w:szCs w:val="24"/>
          <w:rtl/>
        </w:rPr>
        <w:t xml:space="preserve"> אשר יתלה בפינת הכיתה</w:t>
      </w:r>
      <w:r w:rsidR="0017329C">
        <w:rPr>
          <w:rFonts w:ascii="Arial" w:eastAsia="Calibri" w:hAnsi="Arial" w:cs="Arial" w:hint="cs"/>
          <w:sz w:val="24"/>
          <w:szCs w:val="24"/>
          <w:rtl/>
        </w:rPr>
        <w:t>.</w:t>
      </w:r>
    </w:p>
    <w:p w:rsidR="00BF1C2C" w:rsidRDefault="00BF1C2C" w:rsidP="00BF1C2C">
      <w:pPr>
        <w:pStyle w:val="ad"/>
        <w:numPr>
          <w:ilvl w:val="0"/>
          <w:numId w:val="11"/>
        </w:numPr>
        <w:spacing w:line="360" w:lineRule="auto"/>
        <w:ind w:left="368"/>
        <w:rPr>
          <w:rFonts w:ascii="Arial" w:eastAsia="Calibri" w:hAnsi="Arial" w:cs="Arial"/>
          <w:sz w:val="24"/>
          <w:szCs w:val="24"/>
        </w:rPr>
      </w:pPr>
      <w:r>
        <w:rPr>
          <w:rFonts w:ascii="Arial" w:eastAsia="Calibri" w:hAnsi="Arial" w:cs="Arial" w:hint="cs"/>
          <w:sz w:val="24"/>
          <w:szCs w:val="24"/>
          <w:rtl/>
        </w:rPr>
        <w:t>במהלך השבוע התלמידים יציעו, ינסחו ויגבשו אמנה כיתתית  לשיח מטיבי ברשת האינטרנט.</w:t>
      </w:r>
      <w:r w:rsidRPr="00943D2F">
        <w:rPr>
          <w:rFonts w:ascii="Arial" w:eastAsia="Calibri" w:hAnsi="Arial" w:cs="Arial" w:hint="cs"/>
          <w:sz w:val="24"/>
          <w:szCs w:val="24"/>
          <w:rtl/>
        </w:rPr>
        <w:t xml:space="preserve"> </w:t>
      </w:r>
      <w:r w:rsidR="00A41970">
        <w:rPr>
          <w:rFonts w:ascii="Arial" w:eastAsia="Calibri" w:hAnsi="Arial" w:cs="Arial" w:hint="cs"/>
          <w:sz w:val="24"/>
          <w:szCs w:val="24"/>
          <w:rtl/>
        </w:rPr>
        <w:t>חשוב שהניסוח יהיה חיובי.</w:t>
      </w:r>
    </w:p>
    <w:p w:rsidR="00BF1C2C" w:rsidRDefault="00BF1C2C" w:rsidP="00BF1C2C">
      <w:pPr>
        <w:pStyle w:val="ad"/>
        <w:numPr>
          <w:ilvl w:val="0"/>
          <w:numId w:val="11"/>
        </w:numPr>
        <w:spacing w:line="360" w:lineRule="auto"/>
        <w:ind w:left="368"/>
        <w:rPr>
          <w:rFonts w:ascii="Arial" w:eastAsia="Calibri" w:hAnsi="Arial" w:cs="Arial"/>
          <w:sz w:val="24"/>
          <w:szCs w:val="24"/>
        </w:rPr>
      </w:pPr>
      <w:r>
        <w:rPr>
          <w:rFonts w:ascii="Arial" w:eastAsia="Calibri" w:hAnsi="Arial" w:cs="Arial" w:hint="cs"/>
          <w:sz w:val="24"/>
          <w:szCs w:val="24"/>
          <w:rtl/>
        </w:rPr>
        <w:t>התלמידים יחתמו על נוסח ההצעה והיא תיתלה בכיתה.</w:t>
      </w:r>
    </w:p>
    <w:p w:rsidR="0017329C" w:rsidRPr="0017329C" w:rsidRDefault="0017329C" w:rsidP="0017329C">
      <w:pPr>
        <w:spacing w:line="360" w:lineRule="auto"/>
        <w:rPr>
          <w:rFonts w:ascii="Arial" w:eastAsia="Calibri" w:hAnsi="Arial" w:cs="Arial"/>
          <w:sz w:val="24"/>
          <w:szCs w:val="24"/>
        </w:rPr>
      </w:pPr>
    </w:p>
    <w:p w:rsidR="00BF1C2C" w:rsidRPr="00BF1C2C" w:rsidRDefault="00BF1C2C" w:rsidP="00BF1C2C">
      <w:pPr>
        <w:spacing w:line="360" w:lineRule="auto"/>
        <w:rPr>
          <w:rFonts w:ascii="Arial" w:eastAsia="Calibri" w:hAnsi="Arial" w:cs="Arial"/>
          <w:b/>
          <w:bCs/>
          <w:sz w:val="24"/>
          <w:szCs w:val="24"/>
          <w:rtl/>
        </w:rPr>
      </w:pPr>
      <w:r w:rsidRPr="00BF1C2C">
        <w:rPr>
          <w:rFonts w:ascii="Arial" w:eastAsia="Calibri" w:hAnsi="Arial" w:cs="Arial" w:hint="cs"/>
          <w:b/>
          <w:bCs/>
          <w:sz w:val="24"/>
          <w:szCs w:val="24"/>
          <w:rtl/>
        </w:rPr>
        <w:t>המלצה לפעילות בית ספרית</w:t>
      </w:r>
    </w:p>
    <w:p w:rsidR="00BF1C2C" w:rsidRDefault="00BF1C2C" w:rsidP="00BF1C2C">
      <w:pPr>
        <w:spacing w:line="360" w:lineRule="auto"/>
        <w:rPr>
          <w:rFonts w:ascii="Arial" w:eastAsia="Calibri" w:hAnsi="Arial" w:cs="Arial"/>
          <w:sz w:val="24"/>
          <w:szCs w:val="24"/>
          <w:rtl/>
        </w:rPr>
      </w:pPr>
      <w:r>
        <w:rPr>
          <w:rFonts w:ascii="Arial" w:eastAsia="Calibri" w:hAnsi="Arial" w:cs="Arial" w:hint="cs"/>
          <w:sz w:val="24"/>
          <w:szCs w:val="24"/>
          <w:rtl/>
        </w:rPr>
        <w:t>ניתן להעביר את הפעילות במספר כיתות. נציגי הכיתות יאספו את הכללים שנכתבו בכיתותיהם וינסחו יחד אמנה בית ספרית</w:t>
      </w:r>
      <w:r w:rsidR="00716F98">
        <w:rPr>
          <w:rFonts w:ascii="Arial" w:eastAsia="Calibri" w:hAnsi="Arial" w:cs="Arial" w:hint="cs"/>
          <w:sz w:val="24"/>
          <w:szCs w:val="24"/>
          <w:rtl/>
        </w:rPr>
        <w:t xml:space="preserve"> שתתאים לסעיפים מתוך אמנת זכויות הילד</w:t>
      </w:r>
      <w:r>
        <w:rPr>
          <w:rFonts w:ascii="Arial" w:eastAsia="Calibri" w:hAnsi="Arial" w:cs="Arial" w:hint="cs"/>
          <w:sz w:val="24"/>
          <w:szCs w:val="24"/>
          <w:rtl/>
        </w:rPr>
        <w:t>. האמנה תיתלה במקום מרכזי בבית הספר ועליה יחתמו כל תלמידי בית הספר.</w:t>
      </w:r>
    </w:p>
    <w:p w:rsidR="00716F98" w:rsidRDefault="00716F98" w:rsidP="0017329C">
      <w:pPr>
        <w:spacing w:line="360" w:lineRule="auto"/>
        <w:rPr>
          <w:rFonts w:ascii="Arial" w:eastAsia="Calibri" w:hAnsi="Arial" w:cs="Arial"/>
          <w:sz w:val="24"/>
          <w:szCs w:val="24"/>
          <w:rtl/>
        </w:rPr>
      </w:pPr>
      <w:r>
        <w:rPr>
          <w:rFonts w:ascii="Arial" w:eastAsia="Calibri" w:hAnsi="Arial" w:cs="Arial" w:hint="cs"/>
          <w:sz w:val="24"/>
          <w:szCs w:val="24"/>
          <w:rtl/>
        </w:rPr>
        <w:t xml:space="preserve">ניתן לערוך טקס סיום שבו </w:t>
      </w:r>
      <w:r w:rsidR="0017329C">
        <w:rPr>
          <w:rFonts w:ascii="Arial" w:eastAsia="Calibri" w:hAnsi="Arial" w:cs="Arial" w:hint="cs"/>
          <w:sz w:val="24"/>
          <w:szCs w:val="24"/>
          <w:rtl/>
        </w:rPr>
        <w:t>גם צוות המורים חותמים על האמנה.</w:t>
      </w: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Default="0017329C" w:rsidP="0017329C">
      <w:pPr>
        <w:shd w:val="clear" w:color="auto" w:fill="F6FEEE"/>
        <w:spacing w:after="0" w:line="360" w:lineRule="auto"/>
        <w:rPr>
          <w:rFonts w:ascii="Arial" w:eastAsia="Times New Roman" w:hAnsi="Arial" w:cs="Arial"/>
          <w:b/>
          <w:bCs/>
          <w:color w:val="000000"/>
          <w:sz w:val="24"/>
          <w:szCs w:val="24"/>
          <w:rtl/>
        </w:rPr>
      </w:pPr>
    </w:p>
    <w:p w:rsidR="0017329C" w:rsidRPr="0017329C" w:rsidRDefault="0017329C" w:rsidP="0017329C">
      <w:pPr>
        <w:shd w:val="clear" w:color="auto" w:fill="F6FEEE"/>
        <w:spacing w:after="0" w:line="360" w:lineRule="auto"/>
        <w:rPr>
          <w:rFonts w:ascii="Arial" w:eastAsia="Times New Roman" w:hAnsi="Arial" w:cs="Arial"/>
          <w:color w:val="000000"/>
          <w:sz w:val="24"/>
          <w:szCs w:val="24"/>
        </w:rPr>
      </w:pPr>
      <w:r w:rsidRPr="0017329C">
        <w:rPr>
          <w:rFonts w:ascii="Arial" w:eastAsia="Times New Roman" w:hAnsi="Arial" w:cs="Arial"/>
          <w:b/>
          <w:bCs/>
          <w:color w:val="000000"/>
          <w:sz w:val="24"/>
          <w:szCs w:val="24"/>
          <w:rtl/>
        </w:rPr>
        <w:lastRenderedPageBreak/>
        <w:t>מסרים שניתן להעביר לילדים:</w:t>
      </w:r>
    </w:p>
    <w:p w:rsidR="0017329C" w:rsidRPr="0017329C" w:rsidRDefault="0017329C" w:rsidP="0017329C">
      <w:pPr>
        <w:shd w:val="clear" w:color="auto" w:fill="F6FEEE"/>
        <w:spacing w:after="0" w:line="360" w:lineRule="auto"/>
        <w:rPr>
          <w:rFonts w:ascii="Arial" w:eastAsia="Times New Roman" w:hAnsi="Arial" w:cs="Arial"/>
          <w:color w:val="000000"/>
          <w:sz w:val="24"/>
          <w:szCs w:val="24"/>
          <w:rtl/>
        </w:rPr>
      </w:pPr>
      <w:r w:rsidRPr="0017329C">
        <w:rPr>
          <w:rFonts w:ascii="Arial" w:eastAsia="Times New Roman" w:hAnsi="Arial" w:cs="Arial"/>
          <w:color w:val="000000"/>
          <w:sz w:val="24"/>
          <w:szCs w:val="24"/>
          <w:rtl/>
        </w:rPr>
        <w:t> </w:t>
      </w:r>
    </w:p>
    <w:p w:rsidR="0017329C" w:rsidRPr="0017329C" w:rsidRDefault="0017329C" w:rsidP="0017329C">
      <w:pPr>
        <w:numPr>
          <w:ilvl w:val="0"/>
          <w:numId w:val="5"/>
        </w:numPr>
        <w:shd w:val="clear" w:color="auto" w:fill="F6FEEE"/>
        <w:spacing w:before="20" w:after="20" w:line="360" w:lineRule="auto"/>
        <w:rPr>
          <w:rFonts w:ascii="Arial" w:eastAsia="Times New Roman" w:hAnsi="Arial" w:cs="Arial"/>
          <w:color w:val="000000"/>
          <w:sz w:val="24"/>
          <w:szCs w:val="24"/>
          <w:rtl/>
        </w:rPr>
      </w:pPr>
      <w:r w:rsidRPr="0017329C">
        <w:rPr>
          <w:rFonts w:ascii="Arial" w:eastAsia="Times New Roman" w:hAnsi="Arial" w:cs="Arial"/>
          <w:color w:val="000000"/>
          <w:sz w:val="24"/>
          <w:szCs w:val="24"/>
          <w:rtl/>
        </w:rPr>
        <w:t>לא לשתוק – גם כשזה קורה לך וגם כשקורה לאחר. חשוב לשתף בפגיעה ולעמוד לצד מי שנפגע, לדווח, לתמוך, לסייע ולפנות/להפנות לעזרה.</w:t>
      </w:r>
    </w:p>
    <w:p w:rsidR="0017329C" w:rsidRPr="0017329C" w:rsidRDefault="0017329C" w:rsidP="0017329C">
      <w:pPr>
        <w:numPr>
          <w:ilvl w:val="0"/>
          <w:numId w:val="5"/>
        </w:numPr>
        <w:shd w:val="clear" w:color="auto" w:fill="F6FEEE"/>
        <w:spacing w:before="20" w:after="20" w:line="360" w:lineRule="auto"/>
        <w:rPr>
          <w:rFonts w:ascii="Arial" w:eastAsia="Times New Roman" w:hAnsi="Arial" w:cs="Arial"/>
          <w:color w:val="000000"/>
          <w:sz w:val="24"/>
          <w:szCs w:val="24"/>
          <w:rtl/>
        </w:rPr>
      </w:pPr>
      <w:r w:rsidRPr="0017329C">
        <w:rPr>
          <w:rFonts w:ascii="Arial" w:eastAsia="Times New Roman" w:hAnsi="Arial" w:cs="Arial"/>
          <w:color w:val="000000"/>
          <w:sz w:val="24"/>
          <w:szCs w:val="24"/>
          <w:rtl/>
        </w:rPr>
        <w:t>לקבוצה יש כוח עמידה מול בריון אחד או בריונים מעטים – אפשר וחשוב לשתף חברים.</w:t>
      </w:r>
    </w:p>
    <w:p w:rsidR="0017329C" w:rsidRPr="0017329C" w:rsidRDefault="0017329C" w:rsidP="0017329C">
      <w:pPr>
        <w:numPr>
          <w:ilvl w:val="0"/>
          <w:numId w:val="5"/>
        </w:numPr>
        <w:shd w:val="clear" w:color="auto" w:fill="F6FEEE"/>
        <w:spacing w:before="20" w:after="20" w:line="360" w:lineRule="auto"/>
        <w:rPr>
          <w:rFonts w:ascii="Arial" w:eastAsia="Times New Roman" w:hAnsi="Arial" w:cs="Arial"/>
          <w:color w:val="000000"/>
          <w:sz w:val="24"/>
          <w:szCs w:val="24"/>
          <w:rtl/>
        </w:rPr>
      </w:pPr>
      <w:r w:rsidRPr="0017329C">
        <w:rPr>
          <w:rFonts w:ascii="Arial" w:eastAsia="Times New Roman" w:hAnsi="Arial" w:cs="Arial"/>
          <w:color w:val="000000"/>
          <w:sz w:val="24"/>
          <w:szCs w:val="24"/>
          <w:rtl/>
        </w:rPr>
        <w:t>כשאני מגן על מישהו אחר אני מצמצם את הישנות מעשי הבריונות.</w:t>
      </w:r>
    </w:p>
    <w:p w:rsidR="0017329C" w:rsidRPr="0017329C" w:rsidRDefault="0017329C" w:rsidP="0017329C">
      <w:pPr>
        <w:numPr>
          <w:ilvl w:val="0"/>
          <w:numId w:val="5"/>
        </w:numPr>
        <w:shd w:val="clear" w:color="auto" w:fill="F6FEEE"/>
        <w:spacing w:before="20" w:after="20" w:line="360" w:lineRule="auto"/>
        <w:rPr>
          <w:rFonts w:ascii="Arial" w:eastAsia="Times New Roman" w:hAnsi="Arial" w:cs="Arial"/>
          <w:color w:val="000000"/>
          <w:sz w:val="24"/>
          <w:szCs w:val="24"/>
          <w:rtl/>
        </w:rPr>
      </w:pPr>
      <w:r w:rsidRPr="0017329C">
        <w:rPr>
          <w:rFonts w:ascii="Arial" w:eastAsia="Times New Roman" w:hAnsi="Arial" w:cs="Arial"/>
          <w:color w:val="000000"/>
          <w:sz w:val="24"/>
          <w:szCs w:val="24"/>
          <w:rtl/>
        </w:rPr>
        <w:t>כשאנחנו מצייתים לכללים שהבריונים קבעו אנחנו הופכים אותם לכללים שלנו. אפשר ליזום התנהגויות חיוביות - לקבוצה יש כוח משותף לקבוע כללים חיוביים.</w:t>
      </w:r>
    </w:p>
    <w:p w:rsidR="0017329C" w:rsidRPr="00BF1C2C" w:rsidRDefault="0017329C" w:rsidP="00BF1C2C">
      <w:pPr>
        <w:spacing w:line="360" w:lineRule="auto"/>
        <w:rPr>
          <w:rFonts w:ascii="Arial" w:eastAsia="Calibri" w:hAnsi="Arial" w:cs="Arial"/>
          <w:sz w:val="24"/>
          <w:szCs w:val="24"/>
        </w:rPr>
      </w:pPr>
    </w:p>
    <w:p w:rsidR="0017329C" w:rsidRDefault="0017329C" w:rsidP="0017329C">
      <w:pPr>
        <w:rPr>
          <w:rFonts w:ascii="Arial" w:eastAsia="Calibri" w:hAnsi="Arial" w:cs="Arial"/>
          <w:b/>
          <w:bCs/>
          <w:sz w:val="24"/>
          <w:szCs w:val="24"/>
          <w:rtl/>
        </w:rPr>
      </w:pPr>
      <w:r>
        <w:rPr>
          <w:rFonts w:ascii="Arial" w:eastAsia="Calibri" w:hAnsi="Arial" w:cs="Arial"/>
          <w:b/>
          <w:bCs/>
          <w:sz w:val="24"/>
          <w:szCs w:val="24"/>
          <w:rtl/>
        </w:rPr>
        <w:br w:type="page"/>
      </w:r>
    </w:p>
    <w:p w:rsidR="00BF1C2C" w:rsidRPr="0017329C" w:rsidRDefault="00BF1C2C" w:rsidP="007323C0">
      <w:pPr>
        <w:spacing w:line="360" w:lineRule="auto"/>
        <w:rPr>
          <w:rFonts w:ascii="Arial" w:eastAsia="Calibri" w:hAnsi="Arial" w:cs="Arial"/>
          <w:sz w:val="24"/>
          <w:szCs w:val="24"/>
          <w:rtl/>
        </w:rPr>
      </w:pPr>
      <w:r w:rsidRPr="0017329C">
        <w:rPr>
          <w:rFonts w:ascii="Arial" w:eastAsia="Calibri" w:hAnsi="Arial" w:cs="Arial" w:hint="cs"/>
          <w:b/>
          <w:bCs/>
          <w:sz w:val="24"/>
          <w:szCs w:val="24"/>
          <w:rtl/>
        </w:rPr>
        <w:lastRenderedPageBreak/>
        <w:t xml:space="preserve">חלק ד' </w:t>
      </w:r>
      <w:r w:rsidRPr="0017329C">
        <w:rPr>
          <w:rFonts w:ascii="Arial" w:eastAsia="Calibri" w:hAnsi="Arial" w:cs="Arial"/>
          <w:b/>
          <w:bCs/>
          <w:sz w:val="24"/>
          <w:szCs w:val="24"/>
          <w:rtl/>
        </w:rPr>
        <w:t>–</w:t>
      </w:r>
      <w:r w:rsidRPr="0017329C">
        <w:rPr>
          <w:rFonts w:ascii="Arial" w:eastAsia="Calibri" w:hAnsi="Arial" w:cs="Arial" w:hint="cs"/>
          <w:b/>
          <w:bCs/>
          <w:sz w:val="24"/>
          <w:szCs w:val="24"/>
          <w:rtl/>
        </w:rPr>
        <w:t xml:space="preserve"> קיר </w:t>
      </w:r>
      <w:r w:rsidR="007323C0" w:rsidRPr="0017329C">
        <w:rPr>
          <w:rFonts w:ascii="Arial" w:eastAsia="Calibri" w:hAnsi="Arial" w:cs="Arial" w:hint="cs"/>
          <w:b/>
          <w:bCs/>
          <w:sz w:val="24"/>
          <w:szCs w:val="24"/>
          <w:rtl/>
        </w:rPr>
        <w:t>'סבר פנים יפות'</w:t>
      </w:r>
      <w:r w:rsidRPr="0017329C">
        <w:rPr>
          <w:rFonts w:ascii="Arial" w:eastAsia="Calibri" w:hAnsi="Arial" w:cs="Arial" w:hint="cs"/>
          <w:b/>
          <w:bCs/>
          <w:sz w:val="24"/>
          <w:szCs w:val="24"/>
          <w:rtl/>
        </w:rPr>
        <w:t xml:space="preserve"> כיתתי / בית ספרי </w:t>
      </w:r>
      <w:r w:rsidRPr="0017329C">
        <w:rPr>
          <w:rFonts w:ascii="Arial" w:eastAsia="Calibri" w:hAnsi="Arial" w:cs="Arial" w:hint="cs"/>
          <w:sz w:val="24"/>
          <w:szCs w:val="24"/>
          <w:rtl/>
        </w:rPr>
        <w:t>(</w:t>
      </w:r>
      <w:r w:rsidR="007323C0" w:rsidRPr="0017329C">
        <w:rPr>
          <w:rFonts w:ascii="Arial" w:eastAsia="Calibri" w:hAnsi="Arial" w:cs="Arial" w:hint="cs"/>
          <w:sz w:val="24"/>
          <w:szCs w:val="24"/>
          <w:rtl/>
        </w:rPr>
        <w:t>מצורפים 2 קבצים)</w:t>
      </w:r>
    </w:p>
    <w:p w:rsidR="007323C0" w:rsidRDefault="007323C0" w:rsidP="00716F98">
      <w:pPr>
        <w:spacing w:line="360" w:lineRule="auto"/>
        <w:rPr>
          <w:rFonts w:ascii="Arial" w:eastAsia="Calibri" w:hAnsi="Arial" w:cs="Arial"/>
          <w:sz w:val="24"/>
          <w:szCs w:val="24"/>
          <w:rtl/>
        </w:rPr>
      </w:pPr>
      <w:r>
        <w:rPr>
          <w:rFonts w:ascii="Arial" w:eastAsia="Calibri" w:hAnsi="Arial" w:cs="Arial" w:hint="cs"/>
          <w:sz w:val="24"/>
          <w:szCs w:val="24"/>
          <w:rtl/>
        </w:rPr>
        <w:t xml:space="preserve">ניתן להציג את קיר </w:t>
      </w:r>
      <w:proofErr w:type="spellStart"/>
      <w:r>
        <w:rPr>
          <w:rFonts w:ascii="Arial" w:eastAsia="Calibri" w:hAnsi="Arial" w:cs="Arial" w:hint="cs"/>
          <w:sz w:val="24"/>
          <w:szCs w:val="24"/>
          <w:rtl/>
        </w:rPr>
        <w:t>הפייסבוק</w:t>
      </w:r>
      <w:proofErr w:type="spellEnd"/>
      <w:r>
        <w:rPr>
          <w:rFonts w:ascii="Arial" w:eastAsia="Calibri" w:hAnsi="Arial" w:cs="Arial" w:hint="cs"/>
          <w:sz w:val="24"/>
          <w:szCs w:val="24"/>
          <w:rtl/>
        </w:rPr>
        <w:t xml:space="preserve"> בכיתה או במסדרון בית הספר ולבקש מהתלמידים להוסיף </w:t>
      </w:r>
      <w:r w:rsidR="00716F98">
        <w:rPr>
          <w:rFonts w:ascii="Arial" w:eastAsia="Calibri" w:hAnsi="Arial" w:cs="Arial" w:hint="cs"/>
          <w:sz w:val="24"/>
          <w:szCs w:val="24"/>
          <w:rtl/>
        </w:rPr>
        <w:t>סטטוסים והגיגים חיוביים על הכיתה / בית ספר.</w:t>
      </w:r>
    </w:p>
    <w:p w:rsidR="00716F98" w:rsidRDefault="00716F98" w:rsidP="00716F98">
      <w:pPr>
        <w:spacing w:line="360" w:lineRule="auto"/>
        <w:rPr>
          <w:rFonts w:ascii="Arial" w:eastAsia="Calibri" w:hAnsi="Arial" w:cs="Arial"/>
          <w:sz w:val="24"/>
          <w:szCs w:val="24"/>
          <w:rtl/>
        </w:rPr>
      </w:pPr>
      <w:r>
        <w:rPr>
          <w:rFonts w:ascii="Arial" w:eastAsia="Calibri" w:hAnsi="Arial" w:cs="Arial" w:hint="cs"/>
          <w:sz w:val="24"/>
          <w:szCs w:val="24"/>
          <w:rtl/>
        </w:rPr>
        <w:t>הוספת הסטטוסים וההגיגים על קיר 'סבר פנים יפות' יתבצע במהלך תקופה ותלמידים יוכלו להוסיף '</w:t>
      </w:r>
      <w:proofErr w:type="spellStart"/>
      <w:r>
        <w:rPr>
          <w:rFonts w:ascii="Arial" w:eastAsia="Calibri" w:hAnsi="Arial" w:cs="Arial" w:hint="cs"/>
          <w:sz w:val="24"/>
          <w:szCs w:val="24"/>
          <w:rtl/>
        </w:rPr>
        <w:t>לייקים</w:t>
      </w:r>
      <w:proofErr w:type="spellEnd"/>
      <w:r>
        <w:rPr>
          <w:rFonts w:ascii="Arial" w:eastAsia="Calibri" w:hAnsi="Arial" w:cs="Arial" w:hint="cs"/>
          <w:sz w:val="24"/>
          <w:szCs w:val="24"/>
          <w:rtl/>
        </w:rPr>
        <w:t>' (קובץ מצורף).</w:t>
      </w:r>
    </w:p>
    <w:p w:rsidR="0017329C" w:rsidRDefault="0017329C" w:rsidP="00716F98">
      <w:pPr>
        <w:spacing w:line="360" w:lineRule="auto"/>
        <w:rPr>
          <w:rFonts w:ascii="Arial" w:eastAsia="Calibri" w:hAnsi="Arial" w:cs="Arial"/>
          <w:sz w:val="24"/>
          <w:szCs w:val="24"/>
          <w:rtl/>
        </w:rPr>
      </w:pPr>
    </w:p>
    <w:p w:rsidR="00042808" w:rsidRDefault="00042808" w:rsidP="00A64C1C">
      <w:pPr>
        <w:spacing w:line="360" w:lineRule="auto"/>
        <w:rPr>
          <w:rFonts w:ascii="Arial" w:eastAsia="Calibri" w:hAnsi="Arial" w:cs="Arial"/>
          <w:sz w:val="24"/>
          <w:szCs w:val="24"/>
          <w:rtl/>
        </w:rPr>
      </w:pPr>
    </w:p>
    <w:p w:rsidR="0017329C" w:rsidRDefault="0017329C">
      <w:pPr>
        <w:bidi w:val="0"/>
        <w:rPr>
          <w:rFonts w:ascii="Arial" w:eastAsia="Calibri" w:hAnsi="Arial" w:cs="Arial"/>
          <w:sz w:val="24"/>
          <w:szCs w:val="24"/>
        </w:rPr>
      </w:pPr>
      <w:r>
        <w:rPr>
          <w:rFonts w:ascii="Arial" w:eastAsia="Calibri" w:hAnsi="Arial" w:cs="Arial"/>
          <w:sz w:val="24"/>
          <w:szCs w:val="24"/>
        </w:rPr>
        <w:br w:type="page"/>
      </w:r>
    </w:p>
    <w:p w:rsidR="00042808" w:rsidRPr="007E324F" w:rsidRDefault="007E324F" w:rsidP="007323C0">
      <w:pPr>
        <w:spacing w:line="360" w:lineRule="auto"/>
        <w:jc w:val="center"/>
        <w:rPr>
          <w:b/>
          <w:bCs/>
          <w:sz w:val="28"/>
          <w:szCs w:val="28"/>
          <w:rtl/>
        </w:rPr>
      </w:pPr>
      <w:r w:rsidRPr="007E324F">
        <w:rPr>
          <w:rFonts w:hint="cs"/>
          <w:b/>
          <w:bCs/>
          <w:sz w:val="28"/>
          <w:szCs w:val="28"/>
          <w:rtl/>
        </w:rPr>
        <w:lastRenderedPageBreak/>
        <w:t>נספח 1</w:t>
      </w:r>
    </w:p>
    <w:p w:rsidR="007E324F" w:rsidRDefault="007E324F" w:rsidP="007E324F">
      <w:pPr>
        <w:spacing w:line="360" w:lineRule="auto"/>
        <w:rPr>
          <w:rtl/>
        </w:rPr>
      </w:pPr>
    </w:p>
    <w:p w:rsidR="007E324F" w:rsidRPr="007E324F" w:rsidRDefault="007E324F" w:rsidP="007E324F">
      <w:pPr>
        <w:spacing w:line="360" w:lineRule="auto"/>
        <w:rPr>
          <w:rFonts w:ascii="Arial" w:eastAsia="Calibri" w:hAnsi="Arial" w:cs="Arial"/>
          <w:b/>
          <w:bCs/>
          <w:sz w:val="24"/>
          <w:szCs w:val="24"/>
          <w:rtl/>
        </w:rPr>
      </w:pPr>
      <w:r w:rsidRPr="007E324F">
        <w:rPr>
          <w:rFonts w:ascii="Arial" w:eastAsia="Calibri" w:hAnsi="Arial" w:cs="Arial"/>
          <w:b/>
          <w:bCs/>
          <w:sz w:val="24"/>
          <w:szCs w:val="24"/>
          <w:rtl/>
        </w:rPr>
        <w:t>תקציר</w:t>
      </w:r>
      <w:r w:rsidRPr="007E324F">
        <w:rPr>
          <w:rFonts w:ascii="Arial" w:eastAsia="Calibri" w:hAnsi="Arial" w:cs="Arial" w:hint="cs"/>
          <w:b/>
          <w:bCs/>
          <w:sz w:val="24"/>
          <w:szCs w:val="24"/>
          <w:rtl/>
        </w:rPr>
        <w:t xml:space="preserve"> </w:t>
      </w:r>
      <w:r w:rsidRPr="007E324F">
        <w:rPr>
          <w:rFonts w:ascii="Arial" w:eastAsia="Calibri" w:hAnsi="Arial" w:cs="Arial"/>
          <w:b/>
          <w:bCs/>
          <w:sz w:val="24"/>
          <w:szCs w:val="24"/>
          <w:rtl/>
        </w:rPr>
        <w:t>–</w:t>
      </w:r>
      <w:r w:rsidRPr="007E324F">
        <w:rPr>
          <w:rFonts w:ascii="Arial" w:eastAsia="Calibri" w:hAnsi="Arial" w:cs="Arial" w:hint="cs"/>
          <w:b/>
          <w:bCs/>
          <w:sz w:val="24"/>
          <w:szCs w:val="24"/>
          <w:rtl/>
        </w:rPr>
        <w:t xml:space="preserve"> 'התפוחים של מר </w:t>
      </w:r>
      <w:proofErr w:type="spellStart"/>
      <w:r w:rsidRPr="007E324F">
        <w:rPr>
          <w:rFonts w:ascii="Arial" w:eastAsia="Calibri" w:hAnsi="Arial" w:cs="Arial" w:hint="cs"/>
          <w:b/>
          <w:bCs/>
          <w:sz w:val="24"/>
          <w:szCs w:val="24"/>
          <w:rtl/>
        </w:rPr>
        <w:t>פיבודי</w:t>
      </w:r>
      <w:proofErr w:type="spellEnd"/>
      <w:r w:rsidRPr="007E324F">
        <w:rPr>
          <w:rFonts w:ascii="Arial" w:eastAsia="Calibri" w:hAnsi="Arial" w:cs="Arial" w:hint="cs"/>
          <w:b/>
          <w:bCs/>
          <w:sz w:val="24"/>
          <w:szCs w:val="24"/>
          <w:rtl/>
        </w:rPr>
        <w:t>'</w:t>
      </w:r>
    </w:p>
    <w:p w:rsidR="007E324F" w:rsidRPr="0091104E" w:rsidRDefault="007E324F" w:rsidP="007E324F">
      <w:pPr>
        <w:spacing w:line="360" w:lineRule="auto"/>
        <w:rPr>
          <w:rFonts w:ascii="Arial" w:eastAsia="Calibri" w:hAnsi="Arial" w:cs="Arial"/>
          <w:sz w:val="24"/>
          <w:szCs w:val="24"/>
          <w:rtl/>
        </w:rPr>
      </w:pPr>
      <w:r w:rsidRPr="0091104E">
        <w:rPr>
          <w:rFonts w:ascii="Arial" w:eastAsia="Calibri" w:hAnsi="Arial" w:cs="Arial"/>
          <w:sz w:val="24"/>
          <w:szCs w:val="24"/>
          <w:rtl/>
        </w:rPr>
        <w:t xml:space="preserve">מסופר על מורה וקבוצת ילדים בעיירה קטנה שמשחקים בייסבול, ולמרות שהם תמיד מפסידים, זה לא אכפת להם, כי הכי חשוב להם זה המשחק עצמו. באחד הימים ראה אחד הילדים מהקבוצה, את מר </w:t>
      </w:r>
      <w:proofErr w:type="spellStart"/>
      <w:r w:rsidRPr="0091104E">
        <w:rPr>
          <w:rFonts w:ascii="Arial" w:eastAsia="Calibri" w:hAnsi="Arial" w:cs="Arial"/>
          <w:sz w:val="24"/>
          <w:szCs w:val="24"/>
          <w:rtl/>
        </w:rPr>
        <w:t>פיבודי</w:t>
      </w:r>
      <w:proofErr w:type="spellEnd"/>
      <w:r w:rsidRPr="0091104E">
        <w:rPr>
          <w:rFonts w:ascii="Arial" w:eastAsia="Calibri" w:hAnsi="Arial" w:cs="Arial"/>
          <w:sz w:val="24"/>
          <w:szCs w:val="24"/>
          <w:rtl/>
        </w:rPr>
        <w:t xml:space="preserve"> לוקח תפוח מדוכן הפירות, והולך מבלי לשלם. הילד מספר לכולם שמר </w:t>
      </w:r>
      <w:proofErr w:type="spellStart"/>
      <w:r w:rsidRPr="0091104E">
        <w:rPr>
          <w:rFonts w:ascii="Arial" w:eastAsia="Calibri" w:hAnsi="Arial" w:cs="Arial"/>
          <w:sz w:val="24"/>
          <w:szCs w:val="24"/>
          <w:rtl/>
        </w:rPr>
        <w:t>פיבודי</w:t>
      </w:r>
      <w:proofErr w:type="spellEnd"/>
      <w:r w:rsidRPr="0091104E">
        <w:rPr>
          <w:rFonts w:ascii="Arial" w:eastAsia="Calibri" w:hAnsi="Arial" w:cs="Arial"/>
          <w:sz w:val="24"/>
          <w:szCs w:val="24"/>
          <w:rtl/>
        </w:rPr>
        <w:t xml:space="preserve"> הוא גנב, והשמועה מתפשטת. הילדים לא באים יותר לשחק, ואנשים בעיירה אינם מברכים אותו לשלום. אחד הילדים מסביר למר </w:t>
      </w:r>
      <w:proofErr w:type="spellStart"/>
      <w:r w:rsidRPr="0091104E">
        <w:rPr>
          <w:rFonts w:ascii="Arial" w:eastAsia="Calibri" w:hAnsi="Arial" w:cs="Arial"/>
          <w:sz w:val="24"/>
          <w:szCs w:val="24"/>
          <w:rtl/>
        </w:rPr>
        <w:t>פיבודי</w:t>
      </w:r>
      <w:proofErr w:type="spellEnd"/>
      <w:r w:rsidRPr="0091104E">
        <w:rPr>
          <w:rFonts w:ascii="Arial" w:eastAsia="Calibri" w:hAnsi="Arial" w:cs="Arial"/>
          <w:sz w:val="24"/>
          <w:szCs w:val="24"/>
          <w:rtl/>
        </w:rPr>
        <w:t xml:space="preserve"> מה קרה, ומר </w:t>
      </w:r>
      <w:proofErr w:type="spellStart"/>
      <w:r w:rsidRPr="0091104E">
        <w:rPr>
          <w:rFonts w:ascii="Arial" w:eastAsia="Calibri" w:hAnsi="Arial" w:cs="Arial"/>
          <w:sz w:val="24"/>
          <w:szCs w:val="24"/>
          <w:rtl/>
        </w:rPr>
        <w:t>פיבודי</w:t>
      </w:r>
      <w:proofErr w:type="spellEnd"/>
      <w:r w:rsidRPr="0091104E">
        <w:rPr>
          <w:rFonts w:ascii="Arial" w:eastAsia="Calibri" w:hAnsi="Arial" w:cs="Arial"/>
          <w:sz w:val="24"/>
          <w:szCs w:val="24"/>
          <w:rtl/>
        </w:rPr>
        <w:t xml:space="preserve"> מוכיח לו שהוא אינו גנב. מר </w:t>
      </w:r>
      <w:proofErr w:type="spellStart"/>
      <w:r w:rsidRPr="0091104E">
        <w:rPr>
          <w:rFonts w:ascii="Arial" w:eastAsia="Calibri" w:hAnsi="Arial" w:cs="Arial"/>
          <w:sz w:val="24"/>
          <w:szCs w:val="24"/>
          <w:rtl/>
        </w:rPr>
        <w:t>פיבודי</w:t>
      </w:r>
      <w:proofErr w:type="spellEnd"/>
      <w:r w:rsidRPr="0091104E">
        <w:rPr>
          <w:rFonts w:ascii="Arial" w:eastAsia="Calibri" w:hAnsi="Arial" w:cs="Arial"/>
          <w:sz w:val="24"/>
          <w:szCs w:val="24"/>
          <w:rtl/>
        </w:rPr>
        <w:t xml:space="preserve"> מזמין את הילד שהפיץ את השמועה ומבקש ממנו להביא כר נוצות ומספריים. הם נפגשים במגרש הבייסבול, ומר </w:t>
      </w:r>
      <w:proofErr w:type="spellStart"/>
      <w:r w:rsidRPr="0091104E">
        <w:rPr>
          <w:rFonts w:ascii="Arial" w:eastAsia="Calibri" w:hAnsi="Arial" w:cs="Arial"/>
          <w:sz w:val="24"/>
          <w:szCs w:val="24"/>
          <w:rtl/>
        </w:rPr>
        <w:t>פיבודי</w:t>
      </w:r>
      <w:proofErr w:type="spellEnd"/>
      <w:r w:rsidRPr="0091104E">
        <w:rPr>
          <w:rFonts w:ascii="Arial" w:eastAsia="Calibri" w:hAnsi="Arial" w:cs="Arial"/>
          <w:sz w:val="24"/>
          <w:szCs w:val="24"/>
          <w:rtl/>
        </w:rPr>
        <w:t xml:space="preserve"> מבקש מהילד לגזור את הכרית ולפזר את הנוצות.</w:t>
      </w:r>
    </w:p>
    <w:p w:rsidR="007E324F" w:rsidRPr="00A151BC" w:rsidRDefault="00A151BC" w:rsidP="007E324F">
      <w:pPr>
        <w:spacing w:line="360" w:lineRule="auto"/>
        <w:rPr>
          <w:rFonts w:ascii="Arial" w:eastAsia="Calibri" w:hAnsi="Arial" w:cs="Arial"/>
          <w:sz w:val="24"/>
          <w:szCs w:val="24"/>
          <w:rtl/>
        </w:rPr>
      </w:pPr>
      <w:r>
        <w:rPr>
          <w:noProof/>
        </w:rPr>
        <w:drawing>
          <wp:anchor distT="0" distB="0" distL="114300" distR="114300" simplePos="0" relativeHeight="251668480" behindDoc="1" locked="0" layoutInCell="1" allowOverlap="1" wp14:anchorId="29C311B8" wp14:editId="3B8B8753">
            <wp:simplePos x="0" y="0"/>
            <wp:positionH relativeFrom="column">
              <wp:posOffset>476250</wp:posOffset>
            </wp:positionH>
            <wp:positionV relativeFrom="paragraph">
              <wp:posOffset>855345</wp:posOffset>
            </wp:positionV>
            <wp:extent cx="304800" cy="304800"/>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7E324F" w:rsidRPr="0091104E">
        <w:rPr>
          <w:rFonts w:ascii="Arial" w:eastAsia="Calibri" w:hAnsi="Arial" w:cs="Arial"/>
          <w:sz w:val="24"/>
          <w:szCs w:val="24"/>
          <w:rtl/>
        </w:rPr>
        <w:t xml:space="preserve">ואז מר </w:t>
      </w:r>
      <w:proofErr w:type="spellStart"/>
      <w:r w:rsidR="007E324F" w:rsidRPr="0091104E">
        <w:rPr>
          <w:rFonts w:ascii="Arial" w:eastAsia="Calibri" w:hAnsi="Arial" w:cs="Arial"/>
          <w:sz w:val="24"/>
          <w:szCs w:val="24"/>
          <w:rtl/>
        </w:rPr>
        <w:t>פיבודי</w:t>
      </w:r>
      <w:proofErr w:type="spellEnd"/>
      <w:r w:rsidR="007E324F" w:rsidRPr="0091104E">
        <w:rPr>
          <w:rFonts w:ascii="Arial" w:eastAsia="Calibri" w:hAnsi="Arial" w:cs="Arial"/>
          <w:sz w:val="24"/>
          <w:szCs w:val="24"/>
          <w:rtl/>
        </w:rPr>
        <w:t xml:space="preserve"> מבקש מהילד לאסוף בחזרה את כל הנוצות שהתפזרו. הילד מבין שקל מאד להפיץ שמועה (כמו לפזר את הנוצות), אבל קשה מאד למחוק את הנזק שהשמועה השאירה.</w:t>
      </w:r>
      <w:r w:rsidRPr="00A151BC">
        <w:rPr>
          <w:noProof/>
        </w:rPr>
        <w:t xml:space="preserve"> </w:t>
      </w:r>
    </w:p>
    <w:p w:rsidR="003B2924" w:rsidRDefault="00A151BC" w:rsidP="00E85AF3">
      <w:pPr>
        <w:tabs>
          <w:tab w:val="left" w:pos="7091"/>
        </w:tabs>
        <w:spacing w:line="360" w:lineRule="auto"/>
        <w:rPr>
          <w:rFonts w:ascii="Arial" w:eastAsia="Calibri" w:hAnsi="Arial" w:cs="Arial"/>
          <w:sz w:val="24"/>
          <w:szCs w:val="24"/>
          <w:rtl/>
        </w:rPr>
      </w:pPr>
      <w:r>
        <w:rPr>
          <w:noProof/>
        </w:rPr>
        <w:drawing>
          <wp:anchor distT="0" distB="0" distL="114300" distR="114300" simplePos="0" relativeHeight="251666432" behindDoc="1" locked="0" layoutInCell="1" allowOverlap="1" wp14:anchorId="5FBF6363" wp14:editId="4C54B125">
            <wp:simplePos x="0" y="0"/>
            <wp:positionH relativeFrom="column">
              <wp:posOffset>647700</wp:posOffset>
            </wp:positionH>
            <wp:positionV relativeFrom="paragraph">
              <wp:posOffset>260350</wp:posOffset>
            </wp:positionV>
            <wp:extent cx="304800" cy="304800"/>
            <wp:effectExtent l="76200" t="76200" r="38100" b="7620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rot="19462725">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81CACA9" wp14:editId="2F18AF87">
            <wp:simplePos x="0" y="0"/>
            <wp:positionH relativeFrom="column">
              <wp:posOffset>257175</wp:posOffset>
            </wp:positionH>
            <wp:positionV relativeFrom="paragraph">
              <wp:posOffset>245745</wp:posOffset>
            </wp:positionV>
            <wp:extent cx="457200" cy="457200"/>
            <wp:effectExtent l="95250" t="95250" r="95250" b="9525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rot="2781085">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E85AF3">
        <w:rPr>
          <w:rFonts w:ascii="Arial" w:eastAsia="Calibri" w:hAnsi="Arial" w:cs="Arial"/>
          <w:sz w:val="24"/>
          <w:szCs w:val="24"/>
          <w:rtl/>
        </w:rPr>
        <w:tab/>
      </w:r>
    </w:p>
    <w:p w:rsidR="003B2924" w:rsidRPr="003B2924" w:rsidRDefault="00A151BC" w:rsidP="007E324F">
      <w:pPr>
        <w:spacing w:line="360" w:lineRule="auto"/>
        <w:rPr>
          <w:rFonts w:ascii="Arial" w:eastAsia="Calibri" w:hAnsi="Arial" w:cs="Arial"/>
          <w:b/>
          <w:bCs/>
          <w:sz w:val="24"/>
          <w:szCs w:val="24"/>
          <w:rtl/>
        </w:rPr>
      </w:pPr>
      <w:r>
        <w:rPr>
          <w:noProof/>
        </w:rPr>
        <w:drawing>
          <wp:anchor distT="0" distB="0" distL="114300" distR="114300" simplePos="0" relativeHeight="251672576" behindDoc="1" locked="0" layoutInCell="1" allowOverlap="1" wp14:anchorId="6112A99B" wp14:editId="240177CD">
            <wp:simplePos x="0" y="0"/>
            <wp:positionH relativeFrom="column">
              <wp:posOffset>-66675</wp:posOffset>
            </wp:positionH>
            <wp:positionV relativeFrom="paragraph">
              <wp:posOffset>197485</wp:posOffset>
            </wp:positionV>
            <wp:extent cx="457200" cy="457200"/>
            <wp:effectExtent l="95250" t="95250" r="95250" b="952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rot="1911567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3B2924" w:rsidRPr="003B2924">
        <w:rPr>
          <w:rFonts w:ascii="Arial" w:eastAsia="Calibri" w:hAnsi="Arial" w:cs="Arial" w:hint="cs"/>
          <w:b/>
          <w:bCs/>
          <w:sz w:val="24"/>
          <w:szCs w:val="24"/>
          <w:rtl/>
        </w:rPr>
        <w:t>שאלות לדיון:</w:t>
      </w:r>
    </w:p>
    <w:p w:rsidR="003B2924" w:rsidRDefault="00E85AF3" w:rsidP="003B2924">
      <w:pPr>
        <w:pStyle w:val="ad"/>
        <w:numPr>
          <w:ilvl w:val="0"/>
          <w:numId w:val="10"/>
        </w:numPr>
        <w:spacing w:line="360" w:lineRule="auto"/>
        <w:rPr>
          <w:rFonts w:ascii="Arial" w:eastAsia="Calibri" w:hAnsi="Arial" w:cs="Arial"/>
          <w:sz w:val="24"/>
          <w:szCs w:val="24"/>
        </w:rPr>
      </w:pPr>
      <w:r>
        <w:rPr>
          <w:noProof/>
        </w:rPr>
        <w:drawing>
          <wp:anchor distT="0" distB="0" distL="114300" distR="114300" simplePos="0" relativeHeight="251673600" behindDoc="0" locked="0" layoutInCell="1" allowOverlap="1" wp14:anchorId="2A840C88" wp14:editId="26E18E1B">
            <wp:simplePos x="0" y="0"/>
            <wp:positionH relativeFrom="column">
              <wp:posOffset>-1098550</wp:posOffset>
            </wp:positionH>
            <wp:positionV relativeFrom="paragraph">
              <wp:posOffset>197485</wp:posOffset>
            </wp:positionV>
            <wp:extent cx="1206500" cy="571500"/>
            <wp:effectExtent l="0" t="0" r="50800" b="952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BEBA8EAE-BF5A-486C-A8C5-ECC9F3942E4B}">
                          <a14:imgProps xmlns:a14="http://schemas.microsoft.com/office/drawing/2010/main">
                            <a14:imgLayer r:embed="rId25">
                              <a14:imgEffect>
                                <a14:backgroundRemoval t="5231" b="40308" l="14154" r="100000">
                                  <a14:backgroundMark x1="27692" y1="12308" x2="34154" y2="8308"/>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12924" b="58769"/>
                    <a:stretch/>
                  </pic:blipFill>
                  <pic:spPr bwMode="auto">
                    <a:xfrm rot="21064417">
                      <a:off x="0" y="0"/>
                      <a:ext cx="120650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1BC">
        <w:rPr>
          <w:noProof/>
        </w:rPr>
        <w:drawing>
          <wp:anchor distT="0" distB="0" distL="114300" distR="114300" simplePos="0" relativeHeight="251662336" behindDoc="1" locked="0" layoutInCell="1" allowOverlap="1" wp14:anchorId="5052A342" wp14:editId="0D4E00F5">
            <wp:simplePos x="0" y="0"/>
            <wp:positionH relativeFrom="column">
              <wp:posOffset>-381000</wp:posOffset>
            </wp:positionH>
            <wp:positionV relativeFrom="paragraph">
              <wp:posOffset>83820</wp:posOffset>
            </wp:positionV>
            <wp:extent cx="457200" cy="45720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A151BC">
        <w:rPr>
          <w:noProof/>
        </w:rPr>
        <w:drawing>
          <wp:anchor distT="0" distB="0" distL="114300" distR="114300" simplePos="0" relativeHeight="251664384" behindDoc="1" locked="0" layoutInCell="1" allowOverlap="1" wp14:anchorId="048772A7" wp14:editId="5B461442">
            <wp:simplePos x="0" y="0"/>
            <wp:positionH relativeFrom="column">
              <wp:posOffset>-50718</wp:posOffset>
            </wp:positionH>
            <wp:positionV relativeFrom="paragraph">
              <wp:posOffset>185501</wp:posOffset>
            </wp:positionV>
            <wp:extent cx="457200" cy="457200"/>
            <wp:effectExtent l="95250" t="95250" r="76200" b="9525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rot="1634819">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3B2924">
        <w:rPr>
          <w:rFonts w:ascii="Arial" w:eastAsia="Calibri" w:hAnsi="Arial" w:cs="Arial" w:hint="cs"/>
          <w:sz w:val="24"/>
          <w:szCs w:val="24"/>
          <w:rtl/>
        </w:rPr>
        <w:t xml:space="preserve"> מהו המסר של הסיפור?</w:t>
      </w:r>
    </w:p>
    <w:p w:rsidR="003B2924" w:rsidRPr="003B2924" w:rsidRDefault="00B22E51" w:rsidP="003B2924">
      <w:pPr>
        <w:pStyle w:val="ad"/>
        <w:numPr>
          <w:ilvl w:val="0"/>
          <w:numId w:val="10"/>
        </w:numPr>
        <w:spacing w:line="360" w:lineRule="auto"/>
        <w:rPr>
          <w:rFonts w:ascii="Arial" w:eastAsia="Calibri" w:hAnsi="Arial" w:cs="Arial"/>
          <w:sz w:val="24"/>
          <w:szCs w:val="24"/>
          <w:rtl/>
        </w:rPr>
      </w:pPr>
      <w:r>
        <w:rPr>
          <w:rFonts w:ascii="Arial" w:eastAsia="Calibri" w:hAnsi="Arial" w:cs="Arial" w:hint="cs"/>
          <w:sz w:val="24"/>
          <w:szCs w:val="24"/>
          <w:rtl/>
        </w:rPr>
        <w:t>טומי אומר בסוף הסיפור: "אני מבין שמחכה לי עבודה רבה."</w:t>
      </w:r>
      <w:r>
        <w:rPr>
          <w:rFonts w:ascii="Arial" w:eastAsia="Calibri" w:hAnsi="Arial" w:cs="Arial"/>
          <w:sz w:val="24"/>
          <w:szCs w:val="24"/>
          <w:rtl/>
        </w:rPr>
        <w:br/>
      </w:r>
      <w:r>
        <w:rPr>
          <w:rFonts w:ascii="Arial" w:eastAsia="Calibri" w:hAnsi="Arial" w:cs="Arial" w:hint="cs"/>
          <w:sz w:val="24"/>
          <w:szCs w:val="24"/>
          <w:rtl/>
        </w:rPr>
        <w:t>מה לדעתכם יכול טומי לעשות כדי לתקן את מעשיו?</w:t>
      </w:r>
      <w:r w:rsidR="00E85AF3" w:rsidRPr="00E85AF3">
        <w:rPr>
          <w:noProof/>
        </w:rPr>
        <w:t xml:space="preserve"> </w:t>
      </w:r>
      <w:r w:rsidR="00E85AF3">
        <w:rPr>
          <w:rFonts w:ascii="Arial" w:eastAsia="Calibri" w:hAnsi="Arial" w:cs="Arial"/>
          <w:sz w:val="24"/>
          <w:szCs w:val="24"/>
          <w:rtl/>
        </w:rPr>
        <w:br/>
      </w:r>
      <w:r w:rsidR="00E85AF3">
        <w:rPr>
          <w:rFonts w:ascii="Arial" w:eastAsia="Calibri" w:hAnsi="Arial" w:cs="Arial" w:hint="cs"/>
          <w:sz w:val="24"/>
          <w:szCs w:val="24"/>
          <w:rtl/>
        </w:rPr>
        <w:t>האם ניתן בכלל לתקן את הפגיעה?</w:t>
      </w:r>
    </w:p>
    <w:p w:rsidR="00E85AF3" w:rsidRDefault="00E85AF3">
      <w:pPr>
        <w:bidi w:val="0"/>
        <w:rPr>
          <w:rStyle w:val="post-author"/>
        </w:rPr>
      </w:pPr>
      <w:r>
        <w:rPr>
          <w:rStyle w:val="post-author"/>
        </w:rPr>
        <w:br w:type="page"/>
      </w:r>
    </w:p>
    <w:p w:rsidR="00543923" w:rsidRPr="00543923" w:rsidRDefault="00543923" w:rsidP="00543923">
      <w:pPr>
        <w:spacing w:line="360" w:lineRule="auto"/>
        <w:jc w:val="center"/>
        <w:rPr>
          <w:b/>
          <w:bCs/>
          <w:sz w:val="28"/>
          <w:szCs w:val="28"/>
          <w:rtl/>
        </w:rPr>
      </w:pPr>
      <w:r w:rsidRPr="00543923">
        <w:rPr>
          <w:rFonts w:hint="cs"/>
          <w:b/>
          <w:bCs/>
          <w:sz w:val="28"/>
          <w:szCs w:val="28"/>
          <w:rtl/>
        </w:rPr>
        <w:lastRenderedPageBreak/>
        <w:t>נספח 2</w:t>
      </w:r>
    </w:p>
    <w:p w:rsidR="00543923" w:rsidRPr="00543923" w:rsidRDefault="00543923" w:rsidP="00543923">
      <w:pPr>
        <w:spacing w:line="360" w:lineRule="auto"/>
        <w:jc w:val="center"/>
        <w:rPr>
          <w:rFonts w:asciiTheme="minorBidi" w:hAnsiTheme="minorBidi"/>
          <w:b/>
          <w:bCs/>
          <w:sz w:val="28"/>
          <w:szCs w:val="28"/>
          <w:u w:val="single"/>
          <w:rtl/>
        </w:rPr>
      </w:pPr>
      <w:r w:rsidRPr="00543923">
        <w:rPr>
          <w:rFonts w:asciiTheme="minorBidi" w:hAnsiTheme="minorBidi"/>
          <w:b/>
          <w:bCs/>
          <w:sz w:val="28"/>
          <w:szCs w:val="28"/>
          <w:u w:val="single"/>
          <w:rtl/>
        </w:rPr>
        <w:t>לשון הרע  ו"החפץ חיים"</w:t>
      </w:r>
    </w:p>
    <w:p w:rsidR="00543923" w:rsidRPr="00543923" w:rsidRDefault="00543923" w:rsidP="00872309">
      <w:pPr>
        <w:spacing w:line="360" w:lineRule="auto"/>
        <w:jc w:val="center"/>
        <w:rPr>
          <w:rFonts w:asciiTheme="minorBidi" w:hAnsiTheme="minorBidi"/>
          <w:sz w:val="24"/>
          <w:szCs w:val="24"/>
          <w:rtl/>
        </w:rPr>
      </w:pPr>
      <w:r w:rsidRPr="00543923">
        <w:rPr>
          <w:rFonts w:asciiTheme="minorBidi" w:hAnsiTheme="minorBidi"/>
          <w:sz w:val="24"/>
          <w:szCs w:val="24"/>
          <w:rtl/>
        </w:rPr>
        <w:t>נכתב על ידי: הרב איתן כאדן</w:t>
      </w:r>
    </w:p>
    <w:p w:rsidR="00543923" w:rsidRPr="00872309" w:rsidRDefault="00872309" w:rsidP="00872309">
      <w:pPr>
        <w:spacing w:line="360" w:lineRule="auto"/>
        <w:rPr>
          <w:rFonts w:ascii="Arial" w:hAnsi="Arial" w:cs="Arial"/>
          <w:rtl/>
        </w:rPr>
      </w:pPr>
      <w:r w:rsidRPr="00543923">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54D93C48" wp14:editId="2CEA79D0">
                <wp:simplePos x="0" y="0"/>
                <wp:positionH relativeFrom="column">
                  <wp:posOffset>69850</wp:posOffset>
                </wp:positionH>
                <wp:positionV relativeFrom="paragraph">
                  <wp:posOffset>76200</wp:posOffset>
                </wp:positionV>
                <wp:extent cx="2743200" cy="2733675"/>
                <wp:effectExtent l="19050" t="19050" r="19050" b="28575"/>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33675"/>
                        </a:xfrm>
                        <a:prstGeom prst="rect">
                          <a:avLst/>
                        </a:prstGeom>
                        <a:solidFill>
                          <a:srgbClr val="FFFFFF"/>
                        </a:solidFill>
                        <a:ln w="38100" cmpd="dbl">
                          <a:solidFill>
                            <a:srgbClr val="000000"/>
                          </a:solidFill>
                          <a:miter lim="800000"/>
                          <a:headEnd/>
                          <a:tailEnd/>
                        </a:ln>
                      </wps:spPr>
                      <wps:txbx>
                        <w:txbxContent>
                          <w:p w:rsidR="00543923" w:rsidRPr="00BA7DCC" w:rsidRDefault="00543923" w:rsidP="00543923">
                            <w:pPr>
                              <w:shd w:val="clear" w:color="auto" w:fill="C4E696"/>
                              <w:rPr>
                                <w:rFonts w:ascii="Arial" w:hAnsi="Arial" w:cs="Arial"/>
                                <w:b/>
                                <w:bCs/>
                                <w:color w:val="000033"/>
                                <w:rtl/>
                              </w:rPr>
                            </w:pPr>
                            <w:r w:rsidRPr="00BA7DCC">
                              <w:rPr>
                                <w:rFonts w:ascii="Arial" w:hAnsi="Arial" w:cs="Arial"/>
                                <w:b/>
                                <w:bCs/>
                                <w:color w:val="000033"/>
                                <w:rtl/>
                              </w:rPr>
                              <w:t xml:space="preserve">ישראל מאיר הכהן </w:t>
                            </w:r>
                            <w:proofErr w:type="spellStart"/>
                            <w:r w:rsidRPr="00BA7DCC">
                              <w:rPr>
                                <w:rFonts w:ascii="Arial" w:hAnsi="Arial" w:cs="Arial"/>
                                <w:b/>
                                <w:bCs/>
                                <w:color w:val="000033"/>
                                <w:rtl/>
                              </w:rPr>
                              <w:t>מראדין</w:t>
                            </w:r>
                            <w:proofErr w:type="spellEnd"/>
                            <w:r w:rsidRPr="00BA7DCC">
                              <w:rPr>
                                <w:rFonts w:ascii="Arial" w:hAnsi="Arial" w:cs="Arial"/>
                                <w:b/>
                                <w:bCs/>
                                <w:color w:val="000033"/>
                                <w:rtl/>
                              </w:rPr>
                              <w:t xml:space="preserve"> </w:t>
                            </w:r>
                          </w:p>
                          <w:p w:rsidR="00543923" w:rsidRPr="00BA7DCC" w:rsidRDefault="00543923" w:rsidP="00543923">
                            <w:pPr>
                              <w:shd w:val="clear" w:color="auto" w:fill="C4E696"/>
                              <w:rPr>
                                <w:rFonts w:ascii="Arial" w:hAnsi="Arial" w:cs="Arial"/>
                                <w:b/>
                                <w:bCs/>
                                <w:color w:val="000033"/>
                              </w:rPr>
                            </w:pPr>
                            <w:r w:rsidRPr="00BA7DCC">
                              <w:rPr>
                                <w:rFonts w:ascii="Arial" w:hAnsi="Arial" w:cs="Arial"/>
                                <w:b/>
                                <w:bCs/>
                                <w:color w:val="000033"/>
                                <w:rtl/>
                              </w:rPr>
                              <w:t>(ה"חפץ החיים</w:t>
                            </w:r>
                            <w:r w:rsidRPr="00BA7DCC">
                              <w:rPr>
                                <w:rFonts w:ascii="Arial" w:hAnsi="Arial" w:cs="Arial" w:hint="cs"/>
                                <w:b/>
                                <w:bCs/>
                                <w:color w:val="000033"/>
                                <w:rtl/>
                              </w:rPr>
                              <w:t>")</w:t>
                            </w:r>
                            <w:r w:rsidRPr="00BA7DCC">
                              <w:rPr>
                                <w:rFonts w:ascii="Arial" w:hAnsi="Arial" w:cs="Arial"/>
                                <w:b/>
                                <w:bCs/>
                                <w:color w:val="000033"/>
                              </w:rPr>
                              <w:t xml:space="preserve"> </w:t>
                            </w:r>
                          </w:p>
                          <w:p w:rsidR="00543923" w:rsidRPr="00BA7DCC" w:rsidRDefault="00543923" w:rsidP="00543923">
                            <w:pPr>
                              <w:rPr>
                                <w:rFonts w:ascii="Arial" w:hAnsi="Arial" w:cs="Arial"/>
                              </w:rPr>
                            </w:pPr>
                          </w:p>
                          <w:p w:rsidR="00543923" w:rsidRPr="00BA7DCC" w:rsidRDefault="00543923" w:rsidP="00543923">
                            <w:pPr>
                              <w:shd w:val="clear" w:color="auto" w:fill="D9E5EF"/>
                              <w:rPr>
                                <w:rFonts w:ascii="Arial" w:hAnsi="Arial" w:cs="Arial"/>
                                <w:b/>
                                <w:bCs/>
                                <w:color w:val="47494A"/>
                              </w:rPr>
                            </w:pPr>
                            <w:r w:rsidRPr="00BA7DCC">
                              <w:rPr>
                                <w:rFonts w:ascii="Arial" w:hAnsi="Arial" w:cs="Arial"/>
                                <w:b/>
                                <w:bCs/>
                                <w:color w:val="47494A"/>
                                <w:rtl/>
                              </w:rPr>
                              <w:t xml:space="preserve">מחבר ה"משנה ברורה" </w:t>
                            </w:r>
                            <w:proofErr w:type="spellStart"/>
                            <w:r w:rsidRPr="00BA7DCC">
                              <w:rPr>
                                <w:rFonts w:ascii="Arial" w:hAnsi="Arial" w:cs="Arial"/>
                                <w:b/>
                                <w:bCs/>
                                <w:color w:val="47494A"/>
                                <w:rtl/>
                              </w:rPr>
                              <w:t>וה"חפץ</w:t>
                            </w:r>
                            <w:proofErr w:type="spellEnd"/>
                            <w:r w:rsidRPr="00BA7DCC">
                              <w:rPr>
                                <w:rFonts w:ascii="Arial" w:hAnsi="Arial" w:cs="Arial"/>
                                <w:b/>
                                <w:bCs/>
                                <w:color w:val="47494A"/>
                                <w:rtl/>
                              </w:rPr>
                              <w:t xml:space="preserve"> חיי</w:t>
                            </w:r>
                            <w:r w:rsidRPr="00BA7DCC">
                              <w:rPr>
                                <w:rFonts w:ascii="Arial" w:hAnsi="Arial" w:cs="Arial" w:hint="cs"/>
                                <w:b/>
                                <w:bCs/>
                                <w:color w:val="47494A"/>
                                <w:rtl/>
                              </w:rPr>
                              <w:t>ם"  - נפטר 1933</w:t>
                            </w:r>
                          </w:p>
                          <w:p w:rsidR="00543923" w:rsidRPr="00BA7DCC" w:rsidRDefault="00543923" w:rsidP="00543923">
                            <w:r w:rsidRPr="00BA7DCC">
                              <w:rPr>
                                <w:rFonts w:ascii="Arial" w:hAnsi="Arial" w:cs="Arial"/>
                              </w:rPr>
                              <w:br/>
                            </w:r>
                            <w:r w:rsidRPr="00BA7DCC">
                              <w:rPr>
                                <w:rFonts w:ascii="Arial" w:hAnsi="Arial" w:cs="Arial"/>
                                <w:rtl/>
                              </w:rPr>
                              <w:t>חיבר ספרים רבים, והספרים המרכזיים בהגותו הם "חפץ חיים</w:t>
                            </w:r>
                            <w:r w:rsidRPr="00BA7DCC">
                              <w:rPr>
                                <w:rFonts w:ascii="Arial" w:hAnsi="Arial" w:cs="Arial"/>
                              </w:rPr>
                              <w:t xml:space="preserve">" </w:t>
                            </w:r>
                            <w:r w:rsidRPr="00BA7DCC">
                              <w:rPr>
                                <w:rFonts w:ascii="Arial" w:hAnsi="Arial" w:cs="Arial"/>
                                <w:rtl/>
                              </w:rPr>
                              <w:t>ו"שמירת הלשון" על דיני לשון הרע, ו"משנה ברורה" – פירוש לשולחן ערוך אורח</w:t>
                            </w:r>
                            <w:r w:rsidRPr="00BA7DCC">
                              <w:rPr>
                                <w:rFonts w:ascii="Arial" w:hAnsi="Arial" w:cs="Arial"/>
                              </w:rPr>
                              <w:t xml:space="preserve"> </w:t>
                            </w:r>
                            <w:r w:rsidRPr="00BA7DCC">
                              <w:rPr>
                                <w:rFonts w:ascii="Arial" w:hAnsi="Arial" w:cs="Arial"/>
                                <w:rtl/>
                              </w:rPr>
                              <w:t>חיים</w:t>
                            </w:r>
                            <w:r w:rsidRPr="00BA7DCC">
                              <w:rPr>
                                <w:rFonts w:ascii="Arial" w:hAnsi="Arial" w:cs="Arial"/>
                              </w:rPr>
                              <w:t>.</w:t>
                            </w:r>
                            <w:r w:rsidRPr="00BA7DCC">
                              <w:rPr>
                                <w:rFonts w:ascii="Arial" w:hAnsi="Arial" w:cs="Arial"/>
                              </w:rPr>
                              <w:br/>
                            </w:r>
                            <w:r w:rsidRPr="00BA7DCC">
                              <w:rPr>
                                <w:rFonts w:ascii="Arial" w:hAnsi="Arial" w:cs="Arial"/>
                                <w:rtl/>
                              </w:rPr>
                              <w:t>על שמו נקרא הקיבוץ "חפץ חיים</w:t>
                            </w:r>
                            <w:r w:rsidRPr="00BA7DCC">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5.5pt;margin-top:6pt;width:3in;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" strokeweight="3pt">
                <v:stroke linestyle="thinThin"/>
                <v:textbox>
                  <w:txbxContent>
                    <w:p w:rsidR="00543923" w:rsidRPr="00BA7DCC" w:rsidRDefault="00543923" w:rsidP="00543923">
                      <w:pPr>
                        <w:shd w:val="clear" w:color="auto" w:fill="C4E696"/>
                        <w:rPr>
                          <w:rFonts w:ascii="Arial" w:hAnsi="Arial" w:cs="Arial"/>
                          <w:b/>
                          <w:bCs/>
                          <w:color w:val="000033"/>
                          <w:rtl/>
                        </w:rPr>
                      </w:pPr>
                      <w:r w:rsidRPr="00BA7DCC">
                        <w:rPr>
                          <w:rFonts w:ascii="Arial" w:hAnsi="Arial" w:cs="Arial"/>
                          <w:b/>
                          <w:bCs/>
                          <w:color w:val="000033"/>
                          <w:rtl/>
                        </w:rPr>
                        <w:t xml:space="preserve">ישראל מאיר הכהן </w:t>
                      </w:r>
                      <w:proofErr w:type="spellStart"/>
                      <w:r w:rsidRPr="00BA7DCC">
                        <w:rPr>
                          <w:rFonts w:ascii="Arial" w:hAnsi="Arial" w:cs="Arial"/>
                          <w:b/>
                          <w:bCs/>
                          <w:color w:val="000033"/>
                          <w:rtl/>
                        </w:rPr>
                        <w:t>מראדין</w:t>
                      </w:r>
                      <w:proofErr w:type="spellEnd"/>
                      <w:r w:rsidRPr="00BA7DCC">
                        <w:rPr>
                          <w:rFonts w:ascii="Arial" w:hAnsi="Arial" w:cs="Arial"/>
                          <w:b/>
                          <w:bCs/>
                          <w:color w:val="000033"/>
                          <w:rtl/>
                        </w:rPr>
                        <w:t xml:space="preserve"> </w:t>
                      </w:r>
                    </w:p>
                    <w:p w:rsidR="00543923" w:rsidRPr="00BA7DCC" w:rsidRDefault="00543923" w:rsidP="00543923">
                      <w:pPr>
                        <w:shd w:val="clear" w:color="auto" w:fill="C4E696"/>
                        <w:rPr>
                          <w:rFonts w:ascii="Arial" w:hAnsi="Arial" w:cs="Arial"/>
                          <w:b/>
                          <w:bCs/>
                          <w:color w:val="000033"/>
                        </w:rPr>
                      </w:pPr>
                      <w:r w:rsidRPr="00BA7DCC">
                        <w:rPr>
                          <w:rFonts w:ascii="Arial" w:hAnsi="Arial" w:cs="Arial"/>
                          <w:b/>
                          <w:bCs/>
                          <w:color w:val="000033"/>
                          <w:rtl/>
                        </w:rPr>
                        <w:t>(ה"חפץ החיים</w:t>
                      </w:r>
                      <w:r w:rsidRPr="00BA7DCC">
                        <w:rPr>
                          <w:rFonts w:ascii="Arial" w:hAnsi="Arial" w:cs="Arial" w:hint="cs"/>
                          <w:b/>
                          <w:bCs/>
                          <w:color w:val="000033"/>
                          <w:rtl/>
                        </w:rPr>
                        <w:t>")</w:t>
                      </w:r>
                      <w:r w:rsidRPr="00BA7DCC">
                        <w:rPr>
                          <w:rFonts w:ascii="Arial" w:hAnsi="Arial" w:cs="Arial"/>
                          <w:b/>
                          <w:bCs/>
                          <w:color w:val="000033"/>
                        </w:rPr>
                        <w:t xml:space="preserve"> </w:t>
                      </w:r>
                    </w:p>
                    <w:p w:rsidR="00543923" w:rsidRPr="00BA7DCC" w:rsidRDefault="00543923" w:rsidP="00543923">
                      <w:pPr>
                        <w:rPr>
                          <w:rFonts w:ascii="Arial" w:hAnsi="Arial" w:cs="Arial"/>
                        </w:rPr>
                      </w:pPr>
                    </w:p>
                    <w:p w:rsidR="00543923" w:rsidRPr="00BA7DCC" w:rsidRDefault="00543923" w:rsidP="00543923">
                      <w:pPr>
                        <w:shd w:val="clear" w:color="auto" w:fill="D9E5EF"/>
                        <w:rPr>
                          <w:rFonts w:ascii="Arial" w:hAnsi="Arial" w:cs="Arial"/>
                          <w:b/>
                          <w:bCs/>
                          <w:color w:val="47494A"/>
                        </w:rPr>
                      </w:pPr>
                      <w:r w:rsidRPr="00BA7DCC">
                        <w:rPr>
                          <w:rFonts w:ascii="Arial" w:hAnsi="Arial" w:cs="Arial"/>
                          <w:b/>
                          <w:bCs/>
                          <w:color w:val="47494A"/>
                          <w:rtl/>
                        </w:rPr>
                        <w:t xml:space="preserve">מחבר ה"משנה ברורה" </w:t>
                      </w:r>
                      <w:proofErr w:type="spellStart"/>
                      <w:r w:rsidRPr="00BA7DCC">
                        <w:rPr>
                          <w:rFonts w:ascii="Arial" w:hAnsi="Arial" w:cs="Arial"/>
                          <w:b/>
                          <w:bCs/>
                          <w:color w:val="47494A"/>
                          <w:rtl/>
                        </w:rPr>
                        <w:t>וה"חפץ</w:t>
                      </w:r>
                      <w:proofErr w:type="spellEnd"/>
                      <w:r w:rsidRPr="00BA7DCC">
                        <w:rPr>
                          <w:rFonts w:ascii="Arial" w:hAnsi="Arial" w:cs="Arial"/>
                          <w:b/>
                          <w:bCs/>
                          <w:color w:val="47494A"/>
                          <w:rtl/>
                        </w:rPr>
                        <w:t xml:space="preserve"> חיי</w:t>
                      </w:r>
                      <w:r w:rsidRPr="00BA7DCC">
                        <w:rPr>
                          <w:rFonts w:ascii="Arial" w:hAnsi="Arial" w:cs="Arial" w:hint="cs"/>
                          <w:b/>
                          <w:bCs/>
                          <w:color w:val="47494A"/>
                          <w:rtl/>
                        </w:rPr>
                        <w:t>ם"  - נפטר 1933</w:t>
                      </w:r>
                    </w:p>
                    <w:p w:rsidR="00543923" w:rsidRPr="00BA7DCC" w:rsidRDefault="00543923" w:rsidP="00543923">
                      <w:r w:rsidRPr="00BA7DCC">
                        <w:rPr>
                          <w:rFonts w:ascii="Arial" w:hAnsi="Arial" w:cs="Arial"/>
                        </w:rPr>
                        <w:br/>
                      </w:r>
                      <w:r w:rsidRPr="00BA7DCC">
                        <w:rPr>
                          <w:rFonts w:ascii="Arial" w:hAnsi="Arial" w:cs="Arial"/>
                          <w:rtl/>
                        </w:rPr>
                        <w:t>חיבר ספרים רבים, והספרים המרכזיים בהגותו הם "חפץ חיים</w:t>
                      </w:r>
                      <w:r w:rsidRPr="00BA7DCC">
                        <w:rPr>
                          <w:rFonts w:ascii="Arial" w:hAnsi="Arial" w:cs="Arial"/>
                        </w:rPr>
                        <w:t xml:space="preserve">" </w:t>
                      </w:r>
                      <w:r w:rsidRPr="00BA7DCC">
                        <w:rPr>
                          <w:rFonts w:ascii="Arial" w:hAnsi="Arial" w:cs="Arial"/>
                          <w:rtl/>
                        </w:rPr>
                        <w:t>ו"שמירת הלשון" על דיני לשון הרע, ו"משנה ברורה" – פירוש לשולחן ערוך אורח</w:t>
                      </w:r>
                      <w:r w:rsidRPr="00BA7DCC">
                        <w:rPr>
                          <w:rFonts w:ascii="Arial" w:hAnsi="Arial" w:cs="Arial"/>
                        </w:rPr>
                        <w:t xml:space="preserve"> </w:t>
                      </w:r>
                      <w:r w:rsidRPr="00BA7DCC">
                        <w:rPr>
                          <w:rFonts w:ascii="Arial" w:hAnsi="Arial" w:cs="Arial"/>
                          <w:rtl/>
                        </w:rPr>
                        <w:t>חיים</w:t>
                      </w:r>
                      <w:r w:rsidRPr="00BA7DCC">
                        <w:rPr>
                          <w:rFonts w:ascii="Arial" w:hAnsi="Arial" w:cs="Arial"/>
                        </w:rPr>
                        <w:t>.</w:t>
                      </w:r>
                      <w:r w:rsidRPr="00BA7DCC">
                        <w:rPr>
                          <w:rFonts w:ascii="Arial" w:hAnsi="Arial" w:cs="Arial"/>
                        </w:rPr>
                        <w:br/>
                      </w:r>
                      <w:r w:rsidRPr="00BA7DCC">
                        <w:rPr>
                          <w:rFonts w:ascii="Arial" w:hAnsi="Arial" w:cs="Arial"/>
                          <w:rtl/>
                        </w:rPr>
                        <w:t>על שמו נקרא הקיבוץ "חפץ חיים</w:t>
                      </w:r>
                      <w:r w:rsidRPr="00BA7DCC">
                        <w:rPr>
                          <w:rFonts w:ascii="Arial" w:hAnsi="Arial" w:cs="Arial"/>
                        </w:rPr>
                        <w:t>".</w:t>
                      </w:r>
                    </w:p>
                  </w:txbxContent>
                </v:textbox>
                <w10:wrap type="square"/>
              </v:shape>
            </w:pict>
          </mc:Fallback>
        </mc:AlternateContent>
      </w:r>
      <w:r w:rsidR="00543923" w:rsidRPr="00543923">
        <w:rPr>
          <w:rFonts w:ascii="Arial" w:eastAsia="Calibri" w:hAnsi="Arial" w:cs="Arial"/>
          <w:sz w:val="24"/>
          <w:szCs w:val="24"/>
          <w:rtl/>
        </w:rPr>
        <w:t xml:space="preserve">פעם נסע החפץ חיים בעגלה עם סוחרי בהמות וסוסים. בכל הדרך שוחחו הסוחרים על שוורים, פרות, סוסים וכדו'. ר' ישראל מאיר ישב שקוע במחשבותיו ולא שם ליבו לשיחותיהם. פתאום העלה אחד האנשים שיחה על סוחרים אחרים והתחיל ללעוג עליהם. ר' ישראל מאיר כאילו הקיץ משנתו, והעיר להם בנחת: "אחים! עד כה עסקתם בשיחה נאה על הסוסים והשוורים הנוגעת לפרנסתכם, אבל למה עברתם לשוחח בעסקי הבריות? הרי יש בזה עבירות חמורות של לשון הרע ורכילות". שכניו בעגלה, שהיו אנשים פשוטים, חשבו אותו להלך מוזר והגיבו בדברי לעג ובוז על אשר </w:t>
      </w:r>
      <w:r w:rsidR="00543923">
        <w:rPr>
          <w:rFonts w:ascii="Arial" w:eastAsia="Calibri" w:hAnsi="Arial" w:cs="Arial"/>
          <w:sz w:val="24"/>
          <w:szCs w:val="24"/>
          <w:rtl/>
        </w:rPr>
        <w:t>הוא מתערב ומטיף להם דברי תוכחה.</w:t>
      </w:r>
    </w:p>
    <w:p w:rsidR="00543923" w:rsidRDefault="00872309" w:rsidP="00543923">
      <w:pPr>
        <w:spacing w:line="360" w:lineRule="auto"/>
        <w:rPr>
          <w:rFonts w:ascii="Arial" w:eastAsia="Calibri" w:hAnsi="Arial" w:cs="Arial"/>
          <w:sz w:val="24"/>
          <w:szCs w:val="24"/>
        </w:rPr>
      </w:pPr>
      <w:r w:rsidRPr="00543923">
        <w:rPr>
          <w:rFonts w:ascii="Arial" w:eastAsia="Calibri" w:hAnsi="Arial" w:cs="Arial"/>
          <w:noProof/>
          <w:sz w:val="24"/>
          <w:szCs w:val="24"/>
        </w:rPr>
        <w:drawing>
          <wp:anchor distT="0" distB="0" distL="114300" distR="114300" simplePos="0" relativeHeight="251660288" behindDoc="0" locked="0" layoutInCell="1" allowOverlap="1" wp14:anchorId="75EF12C4" wp14:editId="6FAFE103">
            <wp:simplePos x="0" y="0"/>
            <wp:positionH relativeFrom="column">
              <wp:posOffset>327025</wp:posOffset>
            </wp:positionH>
            <wp:positionV relativeFrom="paragraph">
              <wp:posOffset>1245870</wp:posOffset>
            </wp:positionV>
            <wp:extent cx="1400175" cy="1400175"/>
            <wp:effectExtent l="19050" t="19050" r="28575" b="28575"/>
            <wp:wrapSquare wrapText="bothSides"/>
            <wp:docPr id="2" name="תמונה 2" descr="http://www.nrg.co.il/images/archive/gallery/59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rg.co.il/images/archive/gallery/593/845.jp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43923" w:rsidRPr="00543923">
        <w:rPr>
          <w:rFonts w:ascii="Arial" w:eastAsia="Calibri" w:hAnsi="Arial" w:cs="Arial"/>
          <w:sz w:val="24"/>
          <w:szCs w:val="24"/>
          <w:rtl/>
        </w:rPr>
        <w:t xml:space="preserve">ר' ישראל מאיר לא השיב לגידופיהם והיה נראה כאילו הוא נהנה מכך שהם הפסיקו בינתיים את שיחותיהם </w:t>
      </w:r>
      <w:proofErr w:type="spellStart"/>
      <w:r w:rsidR="00543923" w:rsidRPr="00543923">
        <w:rPr>
          <w:rFonts w:ascii="Arial" w:eastAsia="Calibri" w:hAnsi="Arial" w:cs="Arial"/>
          <w:sz w:val="24"/>
          <w:szCs w:val="24"/>
          <w:rtl/>
        </w:rPr>
        <w:t>בעניני</w:t>
      </w:r>
      <w:proofErr w:type="spellEnd"/>
      <w:r w:rsidR="00543923" w:rsidRPr="00543923">
        <w:rPr>
          <w:rFonts w:ascii="Arial" w:eastAsia="Calibri" w:hAnsi="Arial" w:cs="Arial"/>
          <w:sz w:val="24"/>
          <w:szCs w:val="24"/>
          <w:rtl/>
        </w:rPr>
        <w:t xml:space="preserve"> לשון הרע. לאחר שגמרו ללעוג לו הם המ</w:t>
      </w:r>
      <w:r w:rsidR="00543923" w:rsidRPr="00543923">
        <w:rPr>
          <w:rFonts w:ascii="Arial" w:eastAsia="Calibri" w:hAnsi="Arial" w:cs="Arial" w:hint="cs"/>
          <w:sz w:val="24"/>
          <w:szCs w:val="24"/>
          <w:rtl/>
        </w:rPr>
        <w:t>ש</w:t>
      </w:r>
      <w:r w:rsidR="00543923" w:rsidRPr="00543923">
        <w:rPr>
          <w:rFonts w:ascii="Arial" w:eastAsia="Calibri" w:hAnsi="Arial" w:cs="Arial"/>
          <w:sz w:val="24"/>
          <w:szCs w:val="24"/>
          <w:rtl/>
        </w:rPr>
        <w:t>יכו לספר על חבריהם. החפץ חיים העיר להם שוב והתחנן לפניהם שידברו על סוסיהם ופרותיהם ולא על חבריהם. כשלא הועילו דבריו הוא ביקש מהעגלון שיוריד אותו מהעגלה. מוטב לו לה</w:t>
      </w:r>
      <w:r w:rsidR="003C3497">
        <w:rPr>
          <w:rFonts w:ascii="Arial" w:eastAsia="Calibri" w:hAnsi="Arial" w:cs="Arial" w:hint="cs"/>
          <w:sz w:val="24"/>
          <w:szCs w:val="24"/>
          <w:rtl/>
        </w:rPr>
        <w:t>י</w:t>
      </w:r>
      <w:r w:rsidR="00543923" w:rsidRPr="00543923">
        <w:rPr>
          <w:rFonts w:ascii="Arial" w:eastAsia="Calibri" w:hAnsi="Arial" w:cs="Arial"/>
          <w:sz w:val="24"/>
          <w:szCs w:val="24"/>
          <w:rtl/>
        </w:rPr>
        <w:t>שאר באמצע הדרך מלשבת בחבורת לצים ולהקשיב לדברי</w:t>
      </w:r>
      <w:r w:rsidR="00543923">
        <w:rPr>
          <w:rFonts w:ascii="Arial" w:eastAsia="Calibri" w:hAnsi="Arial" w:cs="Arial"/>
          <w:sz w:val="24"/>
          <w:szCs w:val="24"/>
          <w:rtl/>
        </w:rPr>
        <w:t xml:space="preserve"> לשון הרע ורכילות. (מורשת אבות)</w:t>
      </w:r>
    </w:p>
    <w:p w:rsidR="00543923" w:rsidRPr="00543923" w:rsidRDefault="00872309" w:rsidP="00543923">
      <w:pPr>
        <w:spacing w:line="360" w:lineRule="auto"/>
        <w:rPr>
          <w:rFonts w:ascii="Arial" w:eastAsia="Calibri" w:hAnsi="Arial" w:cs="Arial"/>
          <w:sz w:val="24"/>
          <w:szCs w:val="24"/>
          <w:rtl/>
        </w:rPr>
      </w:pPr>
      <w:r w:rsidRPr="00543923">
        <w:rPr>
          <w:rFonts w:ascii="Arial" w:eastAsia="Calibri" w:hAnsi="Arial" w:cs="Arial" w:hint="cs"/>
          <w:noProof/>
          <w:sz w:val="24"/>
          <w:szCs w:val="24"/>
          <w:rtl/>
        </w:rPr>
        <mc:AlternateContent>
          <mc:Choice Requires="wps">
            <w:drawing>
              <wp:anchor distT="0" distB="0" distL="114300" distR="114300" simplePos="0" relativeHeight="251661312" behindDoc="0" locked="0" layoutInCell="1" allowOverlap="1" wp14:anchorId="51A4DBC3" wp14:editId="3C8F9AA3">
                <wp:simplePos x="0" y="0"/>
                <wp:positionH relativeFrom="column">
                  <wp:posOffset>685800</wp:posOffset>
                </wp:positionH>
                <wp:positionV relativeFrom="paragraph">
                  <wp:posOffset>13335</wp:posOffset>
                </wp:positionV>
                <wp:extent cx="2695575" cy="400050"/>
                <wp:effectExtent l="38100" t="38100" r="47625" b="3810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0050"/>
                        </a:xfrm>
                        <a:prstGeom prst="rect">
                          <a:avLst/>
                        </a:prstGeom>
                        <a:solidFill>
                          <a:srgbClr val="FFFFFF"/>
                        </a:solidFill>
                        <a:ln w="76200" cmpd="tri">
                          <a:solidFill>
                            <a:srgbClr val="000000"/>
                          </a:solidFill>
                          <a:miter lim="800000"/>
                          <a:headEnd/>
                          <a:tailEnd/>
                        </a:ln>
                      </wps:spPr>
                      <wps:txbx>
                        <w:txbxContent>
                          <w:p w:rsidR="00543923" w:rsidRPr="00BE019F" w:rsidRDefault="003C3497" w:rsidP="00872309">
                            <w:pPr>
                              <w:rPr>
                                <w:rFonts w:cs="FrankRuehl"/>
                                <w:b/>
                                <w:bCs/>
                                <w:sz w:val="32"/>
                                <w:szCs w:val="32"/>
                              </w:rPr>
                            </w:pPr>
                            <w:r>
                              <w:rPr>
                                <w:rFonts w:cs="FrankRuehl" w:hint="cs"/>
                                <w:b/>
                                <w:bCs/>
                                <w:sz w:val="32"/>
                                <w:szCs w:val="32"/>
                                <w:rtl/>
                              </w:rPr>
                              <w:t>"לא תלך רכיל בעמ</w:t>
                            </w:r>
                            <w:r w:rsidR="00027CEA">
                              <w:rPr>
                                <w:rFonts w:cs="FrankRuehl" w:hint="cs"/>
                                <w:b/>
                                <w:bCs/>
                                <w:sz w:val="32"/>
                                <w:szCs w:val="32"/>
                                <w:rtl/>
                              </w:rPr>
                              <w:t>י</w:t>
                            </w:r>
                            <w:r w:rsidR="00872309">
                              <w:rPr>
                                <w:rFonts w:cs="FrankRuehl" w:hint="cs"/>
                                <w:b/>
                                <w:bCs/>
                                <w:sz w:val="32"/>
                                <w:szCs w:val="32"/>
                                <w:rtl/>
                              </w:rPr>
                              <w:t xml:space="preserve">ך" </w:t>
                            </w:r>
                            <w:r w:rsidR="00543923" w:rsidRPr="00BE019F">
                              <w:rPr>
                                <w:rFonts w:cs="FrankRuehl" w:hint="cs"/>
                                <w:b/>
                                <w:bCs/>
                                <w:sz w:val="32"/>
                                <w:szCs w:val="32"/>
                                <w:rtl/>
                              </w:rPr>
                              <w:t>(</w:t>
                            </w:r>
                            <w:hyperlink r:id="rId28" w:anchor="16" w:history="1">
                              <w:r w:rsidR="00543923" w:rsidRPr="00BE019F">
                                <w:rPr>
                                  <w:rStyle w:val="Hyperlink"/>
                                  <w:rFonts w:cs="FrankRuehl" w:hint="cs"/>
                                  <w:b/>
                                  <w:bCs/>
                                  <w:sz w:val="32"/>
                                  <w:szCs w:val="32"/>
                                  <w:rtl/>
                                </w:rPr>
                                <w:t xml:space="preserve">ויקרא </w:t>
                              </w:r>
                              <w:proofErr w:type="spellStart"/>
                              <w:r w:rsidR="00543923" w:rsidRPr="00BE019F">
                                <w:rPr>
                                  <w:rStyle w:val="Hyperlink"/>
                                  <w:rFonts w:cs="FrankRuehl" w:hint="cs"/>
                                  <w:b/>
                                  <w:bCs/>
                                  <w:sz w:val="32"/>
                                  <w:szCs w:val="32"/>
                                  <w:rtl/>
                                </w:rPr>
                                <w:t>יט,טז</w:t>
                              </w:r>
                              <w:proofErr w:type="spellEnd"/>
                            </w:hyperlink>
                            <w:r w:rsidR="00543923" w:rsidRPr="00BE019F">
                              <w:rPr>
                                <w:rFonts w:cs="FrankRuehl" w:hint="cs"/>
                                <w:b/>
                                <w:b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27" type="#_x0000_t202" style="position:absolute;left:0;text-align:left;margin-left:54pt;margin-top:1.05pt;width:21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" strokeweight="6pt">
                <v:stroke linestyle="thickBetweenThin"/>
                <v:textbox>
                  <w:txbxContent>
                    <w:p w:rsidR="00543923" w:rsidRPr="00BE019F" w:rsidRDefault="003C3497" w:rsidP="00872309">
                      <w:pPr>
                        <w:rPr>
                          <w:rFonts w:cs="FrankRuehl"/>
                          <w:b/>
                          <w:bCs/>
                          <w:sz w:val="32"/>
                          <w:szCs w:val="32"/>
                        </w:rPr>
                      </w:pPr>
                      <w:r>
                        <w:rPr>
                          <w:rFonts w:cs="FrankRuehl" w:hint="cs"/>
                          <w:b/>
                          <w:bCs/>
                          <w:sz w:val="32"/>
                          <w:szCs w:val="32"/>
                          <w:rtl/>
                        </w:rPr>
                        <w:t>"לא תלך רכיל בעמ</w:t>
                      </w:r>
                      <w:r w:rsidR="00027CEA">
                        <w:rPr>
                          <w:rFonts w:cs="FrankRuehl" w:hint="cs"/>
                          <w:b/>
                          <w:bCs/>
                          <w:sz w:val="32"/>
                          <w:szCs w:val="32"/>
                          <w:rtl/>
                        </w:rPr>
                        <w:t>י</w:t>
                      </w:r>
                      <w:r w:rsidR="00872309">
                        <w:rPr>
                          <w:rFonts w:cs="FrankRuehl" w:hint="cs"/>
                          <w:b/>
                          <w:bCs/>
                          <w:sz w:val="32"/>
                          <w:szCs w:val="32"/>
                          <w:rtl/>
                        </w:rPr>
                        <w:t xml:space="preserve">ך" </w:t>
                      </w:r>
                      <w:r w:rsidR="00543923" w:rsidRPr="00BE019F">
                        <w:rPr>
                          <w:rFonts w:cs="FrankRuehl" w:hint="cs"/>
                          <w:b/>
                          <w:bCs/>
                          <w:sz w:val="32"/>
                          <w:szCs w:val="32"/>
                          <w:rtl/>
                        </w:rPr>
                        <w:t>(</w:t>
                      </w:r>
                      <w:hyperlink r:id="rId29" w:anchor="16" w:history="1">
                        <w:r w:rsidR="00543923" w:rsidRPr="00BE019F">
                          <w:rPr>
                            <w:rStyle w:val="Hyperlink"/>
                            <w:rFonts w:cs="FrankRuehl" w:hint="cs"/>
                            <w:b/>
                            <w:bCs/>
                            <w:sz w:val="32"/>
                            <w:szCs w:val="32"/>
                            <w:rtl/>
                          </w:rPr>
                          <w:t xml:space="preserve">ויקרא </w:t>
                        </w:r>
                        <w:proofErr w:type="spellStart"/>
                        <w:r w:rsidR="00543923" w:rsidRPr="00BE019F">
                          <w:rPr>
                            <w:rStyle w:val="Hyperlink"/>
                            <w:rFonts w:cs="FrankRuehl" w:hint="cs"/>
                            <w:b/>
                            <w:bCs/>
                            <w:sz w:val="32"/>
                            <w:szCs w:val="32"/>
                            <w:rtl/>
                          </w:rPr>
                          <w:t>יט,טז</w:t>
                        </w:r>
                        <w:proofErr w:type="spellEnd"/>
                      </w:hyperlink>
                      <w:r w:rsidR="00543923" w:rsidRPr="00BE019F">
                        <w:rPr>
                          <w:rFonts w:cs="FrankRuehl" w:hint="cs"/>
                          <w:b/>
                          <w:bCs/>
                          <w:sz w:val="32"/>
                          <w:szCs w:val="32"/>
                          <w:rtl/>
                        </w:rPr>
                        <w:t>)</w:t>
                      </w:r>
                    </w:p>
                  </w:txbxContent>
                </v:textbox>
              </v:shape>
            </w:pict>
          </mc:Fallback>
        </mc:AlternateContent>
      </w:r>
    </w:p>
    <w:p w:rsidR="00543923" w:rsidRPr="00543923" w:rsidRDefault="00543923" w:rsidP="00543923">
      <w:pPr>
        <w:rPr>
          <w:rFonts w:ascii="Arial" w:eastAsia="Calibri" w:hAnsi="Arial" w:cs="Arial"/>
          <w:sz w:val="24"/>
          <w:szCs w:val="24"/>
          <w:rtl/>
        </w:rPr>
      </w:pPr>
    </w:p>
    <w:p w:rsidR="00543923" w:rsidRPr="00872309" w:rsidRDefault="00543923" w:rsidP="00872309">
      <w:pPr>
        <w:rPr>
          <w:rFonts w:ascii="Arial" w:eastAsia="Calibri" w:hAnsi="Arial" w:cs="Arial"/>
          <w:b/>
          <w:bCs/>
          <w:sz w:val="24"/>
          <w:szCs w:val="24"/>
          <w:rtl/>
        </w:rPr>
      </w:pPr>
      <w:r w:rsidRPr="00872309">
        <w:rPr>
          <w:rFonts w:ascii="Arial" w:eastAsia="Calibri" w:hAnsi="Arial" w:cs="Arial"/>
          <w:b/>
          <w:bCs/>
          <w:sz w:val="24"/>
          <w:szCs w:val="24"/>
          <w:rtl/>
        </w:rPr>
        <w:t>שאלות לדיון</w:t>
      </w:r>
      <w:r w:rsidR="00872309" w:rsidRPr="00872309">
        <w:rPr>
          <w:rFonts w:ascii="Arial" w:eastAsia="Calibri" w:hAnsi="Arial" w:cs="Arial" w:hint="cs"/>
          <w:b/>
          <w:bCs/>
          <w:sz w:val="24"/>
          <w:szCs w:val="24"/>
          <w:rtl/>
        </w:rPr>
        <w:t>:</w:t>
      </w:r>
    </w:p>
    <w:p w:rsidR="00543923" w:rsidRPr="00543923" w:rsidRDefault="00543923" w:rsidP="00543923">
      <w:pPr>
        <w:spacing w:line="360" w:lineRule="auto"/>
        <w:rPr>
          <w:rFonts w:ascii="Arial" w:eastAsia="Calibri" w:hAnsi="Arial" w:cs="Arial"/>
          <w:sz w:val="24"/>
          <w:szCs w:val="24"/>
          <w:rtl/>
        </w:rPr>
      </w:pPr>
      <w:r w:rsidRPr="00543923">
        <w:rPr>
          <w:rFonts w:ascii="Arial" w:eastAsia="Calibri" w:hAnsi="Arial" w:cs="Arial"/>
          <w:sz w:val="24"/>
          <w:szCs w:val="24"/>
          <w:rtl/>
        </w:rPr>
        <w:t>1.  באלו דרכים ניסה החפץ חיים להפסיק את דברי לשון הרע בין הסוחרים?</w:t>
      </w:r>
    </w:p>
    <w:p w:rsidR="00600DB4" w:rsidRDefault="00543923" w:rsidP="00027CEA">
      <w:pPr>
        <w:spacing w:line="360" w:lineRule="auto"/>
        <w:rPr>
          <w:rFonts w:ascii="Arial" w:eastAsia="Calibri" w:hAnsi="Arial" w:cs="Arial"/>
          <w:sz w:val="24"/>
          <w:szCs w:val="24"/>
          <w:rtl/>
        </w:rPr>
      </w:pPr>
      <w:r w:rsidRPr="00543923">
        <w:rPr>
          <w:rFonts w:ascii="Arial" w:eastAsia="Calibri" w:hAnsi="Arial" w:cs="Arial"/>
          <w:sz w:val="24"/>
          <w:szCs w:val="24"/>
          <w:rtl/>
        </w:rPr>
        <w:t>2</w:t>
      </w:r>
      <w:r w:rsidRPr="00027CEA">
        <w:rPr>
          <w:rFonts w:ascii="Arial" w:eastAsia="Calibri" w:hAnsi="Arial" w:cs="Arial"/>
          <w:sz w:val="24"/>
          <w:szCs w:val="24"/>
          <w:highlight w:val="yellow"/>
          <w:rtl/>
        </w:rPr>
        <w:t xml:space="preserve">.  </w:t>
      </w:r>
      <w:r w:rsidR="00027CEA" w:rsidRPr="00027CEA">
        <w:rPr>
          <w:rFonts w:ascii="Arial" w:eastAsia="Calibri" w:hAnsi="Arial" w:cs="Arial" w:hint="cs"/>
          <w:sz w:val="24"/>
          <w:szCs w:val="24"/>
          <w:highlight w:val="yellow"/>
          <w:rtl/>
        </w:rPr>
        <w:t>מה אתם עושים כאשר אתם נתקלים בדיבור של לשון הרע מסביבכם?</w:t>
      </w:r>
    </w:p>
    <w:p w:rsidR="0072726E" w:rsidRDefault="0072726E" w:rsidP="00872309">
      <w:pPr>
        <w:spacing w:line="360" w:lineRule="auto"/>
        <w:rPr>
          <w:rFonts w:ascii="Arial" w:eastAsia="Calibri" w:hAnsi="Arial" w:cs="Arial"/>
          <w:sz w:val="24"/>
          <w:szCs w:val="24"/>
          <w:rtl/>
        </w:rPr>
      </w:pPr>
    </w:p>
    <w:p w:rsidR="007E324F" w:rsidRPr="0072726E" w:rsidRDefault="00600DB4" w:rsidP="0072726E">
      <w:pPr>
        <w:spacing w:line="360" w:lineRule="auto"/>
        <w:jc w:val="center"/>
        <w:rPr>
          <w:rFonts w:ascii="Arial" w:eastAsia="Calibri" w:hAnsi="Arial" w:cs="Arial"/>
          <w:b/>
          <w:bCs/>
          <w:sz w:val="28"/>
          <w:szCs w:val="28"/>
          <w:rtl/>
        </w:rPr>
      </w:pPr>
      <w:r w:rsidRPr="0072726E">
        <w:rPr>
          <w:rFonts w:ascii="Arial" w:eastAsia="Calibri" w:hAnsi="Arial" w:cs="Arial" w:hint="cs"/>
          <w:b/>
          <w:bCs/>
          <w:sz w:val="28"/>
          <w:szCs w:val="28"/>
          <w:rtl/>
        </w:rPr>
        <w:lastRenderedPageBreak/>
        <w:t>נספח 3</w:t>
      </w:r>
    </w:p>
    <w:p w:rsidR="0072726E" w:rsidRDefault="0072726E" w:rsidP="00872309">
      <w:pPr>
        <w:spacing w:line="360" w:lineRule="auto"/>
        <w:rPr>
          <w:rFonts w:ascii="Arial" w:eastAsia="Calibri" w:hAnsi="Arial" w:cs="Arial"/>
          <w:sz w:val="24"/>
          <w:szCs w:val="24"/>
          <w:rtl/>
        </w:rPr>
      </w:pPr>
    </w:p>
    <w:p w:rsidR="00A37E4A" w:rsidRDefault="0072726E" w:rsidP="00872309">
      <w:pPr>
        <w:spacing w:line="360" w:lineRule="auto"/>
        <w:rPr>
          <w:rFonts w:ascii="Arial" w:eastAsia="Calibri" w:hAnsi="Arial" w:cs="Arial"/>
          <w:sz w:val="24"/>
          <w:szCs w:val="24"/>
          <w:rtl/>
        </w:rPr>
      </w:pPr>
      <w:r>
        <w:rPr>
          <w:rFonts w:ascii="Arial" w:eastAsia="Calibri" w:hAnsi="Arial" w:cs="Arial" w:hint="cs"/>
          <w:sz w:val="24"/>
          <w:szCs w:val="24"/>
          <w:rtl/>
        </w:rPr>
        <w:t xml:space="preserve">הציגו את התמונה בכיתה </w:t>
      </w:r>
      <w:r w:rsidR="00A37E4A">
        <w:rPr>
          <w:rFonts w:ascii="Arial" w:eastAsia="Calibri" w:hAnsi="Arial" w:cs="Arial" w:hint="cs"/>
          <w:sz w:val="24"/>
          <w:szCs w:val="24"/>
          <w:rtl/>
        </w:rPr>
        <w:t xml:space="preserve">באמצעות מקרן </w:t>
      </w:r>
    </w:p>
    <w:p w:rsidR="0072726E" w:rsidRDefault="0072726E" w:rsidP="00872309">
      <w:pPr>
        <w:spacing w:line="360" w:lineRule="auto"/>
        <w:rPr>
          <w:rFonts w:ascii="Arial" w:eastAsia="Calibri" w:hAnsi="Arial" w:cs="Arial"/>
          <w:sz w:val="24"/>
          <w:szCs w:val="24"/>
          <w:rtl/>
        </w:rPr>
      </w:pPr>
      <w:r>
        <w:rPr>
          <w:rFonts w:ascii="Arial" w:eastAsia="Calibri" w:hAnsi="Arial" w:cs="Arial" w:hint="cs"/>
          <w:sz w:val="24"/>
          <w:szCs w:val="24"/>
          <w:rtl/>
        </w:rPr>
        <w:t xml:space="preserve">מתוך האתר של האומן </w:t>
      </w:r>
      <w:r w:rsidRPr="0072726E">
        <w:rPr>
          <w:rFonts w:ascii="Arial" w:eastAsia="Calibri" w:hAnsi="Arial" w:cs="Arial"/>
          <w:sz w:val="24"/>
          <w:szCs w:val="24"/>
        </w:rPr>
        <w:t>Norman Rockwell</w:t>
      </w:r>
      <w:r>
        <w:rPr>
          <w:rFonts w:ascii="Arial" w:eastAsia="Calibri" w:hAnsi="Arial" w:cs="Arial" w:hint="cs"/>
          <w:sz w:val="24"/>
          <w:szCs w:val="24"/>
          <w:rtl/>
        </w:rPr>
        <w:t xml:space="preserve"> </w:t>
      </w:r>
      <w:r w:rsidR="00A37E4A">
        <w:rPr>
          <w:rFonts w:ascii="Arial" w:eastAsia="Calibri" w:hAnsi="Arial" w:cs="Arial" w:hint="cs"/>
          <w:sz w:val="24"/>
          <w:szCs w:val="24"/>
          <w:rtl/>
        </w:rPr>
        <w:t>(קישור על התמונה)</w:t>
      </w:r>
    </w:p>
    <w:p w:rsidR="0072726E" w:rsidRDefault="0072726E" w:rsidP="0072726E">
      <w:pPr>
        <w:spacing w:line="360" w:lineRule="auto"/>
        <w:jc w:val="center"/>
        <w:rPr>
          <w:rFonts w:ascii="Arial" w:eastAsia="Calibri" w:hAnsi="Arial" w:cs="Arial"/>
          <w:sz w:val="24"/>
          <w:szCs w:val="24"/>
          <w:rtl/>
        </w:rPr>
      </w:pPr>
      <w:r>
        <w:rPr>
          <w:noProof/>
        </w:rPr>
        <w:drawing>
          <wp:inline distT="0" distB="0" distL="0" distR="0" wp14:anchorId="6A792B72" wp14:editId="45849E83">
            <wp:extent cx="2511327" cy="2724150"/>
            <wp:effectExtent l="38100" t="38100" r="41910" b="38100"/>
            <wp:docPr id="4" name="תמונה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r="65294" b="61148"/>
                    <a:stretch/>
                  </pic:blipFill>
                  <pic:spPr bwMode="auto">
                    <a:xfrm>
                      <a:off x="0" y="0"/>
                      <a:ext cx="2510974" cy="2723767"/>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p>
    <w:p w:rsidR="0072726E" w:rsidRPr="0072726E" w:rsidRDefault="0072726E" w:rsidP="0072726E">
      <w:pPr>
        <w:pStyle w:val="NormalWeb"/>
        <w:bidi/>
        <w:rPr>
          <w:rFonts w:ascii="Arial" w:eastAsia="Calibri" w:hAnsi="Arial" w:cs="Arial"/>
          <w:rtl/>
        </w:rPr>
      </w:pPr>
      <w:r w:rsidRPr="0072726E">
        <w:rPr>
          <w:rFonts w:ascii="Arial" w:eastAsia="Calibri" w:hAnsi="Arial" w:cs="Arial" w:hint="cs"/>
          <w:rtl/>
        </w:rPr>
        <w:t xml:space="preserve">שם היצירה: </w:t>
      </w:r>
      <w:r w:rsidRPr="0072726E">
        <w:rPr>
          <w:rFonts w:ascii="Arial" w:eastAsia="Calibri" w:hAnsi="Arial" w:cs="Arial" w:hint="cs"/>
          <w:b/>
          <w:bCs/>
          <w:rtl/>
        </w:rPr>
        <w:t>הרכלנים</w:t>
      </w:r>
    </w:p>
    <w:p w:rsidR="0072726E" w:rsidRPr="0072726E" w:rsidRDefault="0072726E" w:rsidP="0072726E">
      <w:pPr>
        <w:pStyle w:val="NormalWeb"/>
        <w:bidi/>
        <w:rPr>
          <w:rFonts w:ascii="Arial" w:eastAsia="Calibri" w:hAnsi="Arial" w:cs="Arial"/>
          <w:rtl/>
        </w:rPr>
      </w:pPr>
      <w:r w:rsidRPr="0072726E">
        <w:rPr>
          <w:rFonts w:ascii="Arial" w:eastAsia="Calibri" w:hAnsi="Arial" w:cs="Arial" w:hint="cs"/>
          <w:rtl/>
        </w:rPr>
        <w:t>הצילום מתאר סיפור שעובר מאדם לאדם.</w:t>
      </w:r>
    </w:p>
    <w:p w:rsidR="00A37E4A" w:rsidRDefault="0072726E" w:rsidP="009A46BA">
      <w:pPr>
        <w:pStyle w:val="NormalWeb"/>
        <w:bidi/>
        <w:rPr>
          <w:rFonts w:ascii="Arial" w:eastAsia="Calibri" w:hAnsi="Arial" w:cs="Arial"/>
          <w:rtl/>
        </w:rPr>
      </w:pPr>
      <w:r w:rsidRPr="0072726E">
        <w:rPr>
          <w:rFonts w:ascii="Arial" w:eastAsia="Calibri" w:hAnsi="Arial" w:cs="Arial" w:hint="cs"/>
          <w:rtl/>
        </w:rPr>
        <w:t xml:space="preserve">העברת הסיפור מתחילה מצד שמאל למעלה ומסתיים בצד ימין למטה.  </w:t>
      </w:r>
    </w:p>
    <w:p w:rsidR="009A46BA" w:rsidRDefault="009A46BA" w:rsidP="00A37E4A">
      <w:pPr>
        <w:pStyle w:val="NormalWeb"/>
        <w:bidi/>
        <w:rPr>
          <w:rFonts w:ascii="Arial" w:eastAsia="Calibri" w:hAnsi="Arial" w:cs="Arial"/>
          <w:rtl/>
        </w:rPr>
      </w:pPr>
    </w:p>
    <w:p w:rsidR="00A37E4A" w:rsidRPr="003B2924" w:rsidRDefault="00A37E4A" w:rsidP="009A46BA">
      <w:pPr>
        <w:pStyle w:val="NormalWeb"/>
        <w:bidi/>
        <w:rPr>
          <w:rFonts w:ascii="Arial" w:eastAsia="Calibri" w:hAnsi="Arial" w:cs="Arial"/>
          <w:b/>
          <w:bCs/>
        </w:rPr>
      </w:pPr>
      <w:r w:rsidRPr="003B2924">
        <w:rPr>
          <w:rFonts w:ascii="Arial" w:eastAsia="Calibri" w:hAnsi="Arial" w:cs="Arial" w:hint="cs"/>
          <w:b/>
          <w:bCs/>
          <w:rtl/>
        </w:rPr>
        <w:t>שאלות לדיון:</w:t>
      </w:r>
    </w:p>
    <w:p w:rsidR="00A37E4A" w:rsidRDefault="00A37E4A" w:rsidP="009A46BA">
      <w:pPr>
        <w:pStyle w:val="NormalWeb"/>
        <w:numPr>
          <w:ilvl w:val="0"/>
          <w:numId w:val="9"/>
        </w:numPr>
        <w:bidi/>
        <w:spacing w:line="360" w:lineRule="auto"/>
        <w:rPr>
          <w:rFonts w:ascii="Arial" w:eastAsia="Calibri" w:hAnsi="Arial" w:cs="Arial"/>
        </w:rPr>
      </w:pPr>
      <w:r>
        <w:rPr>
          <w:rFonts w:ascii="Arial" w:eastAsia="Calibri" w:hAnsi="Arial" w:cs="Arial" w:hint="cs"/>
          <w:rtl/>
        </w:rPr>
        <w:t xml:space="preserve"> מהן התגובות של הדמויות (מספר ומקשיב) בתהליך של העברת הסיפור?</w:t>
      </w:r>
    </w:p>
    <w:p w:rsidR="00A37E4A" w:rsidRDefault="00A37E4A" w:rsidP="009A46BA">
      <w:pPr>
        <w:pStyle w:val="NormalWeb"/>
        <w:numPr>
          <w:ilvl w:val="0"/>
          <w:numId w:val="9"/>
        </w:numPr>
        <w:bidi/>
        <w:spacing w:line="360" w:lineRule="auto"/>
        <w:rPr>
          <w:rFonts w:ascii="Arial" w:eastAsia="Calibri" w:hAnsi="Arial" w:cs="Arial"/>
        </w:rPr>
      </w:pPr>
      <w:r>
        <w:rPr>
          <w:rFonts w:ascii="Arial" w:eastAsia="Calibri" w:hAnsi="Arial" w:cs="Arial" w:hint="cs"/>
          <w:rtl/>
        </w:rPr>
        <w:t>האיסור ההלכתי הוא על העברת לשון הרע וגם קבלת לשון הרע, מדוע לדעתכם יש איסור גם על הקבלת לשון הרע?</w:t>
      </w:r>
    </w:p>
    <w:p w:rsidR="00A37E4A" w:rsidRDefault="009A46BA" w:rsidP="009A46BA">
      <w:pPr>
        <w:pStyle w:val="NormalWeb"/>
        <w:numPr>
          <w:ilvl w:val="0"/>
          <w:numId w:val="9"/>
        </w:numPr>
        <w:bidi/>
        <w:spacing w:line="360" w:lineRule="auto"/>
        <w:rPr>
          <w:rFonts w:ascii="Arial" w:eastAsia="Calibri" w:hAnsi="Arial" w:cs="Arial"/>
        </w:rPr>
      </w:pPr>
      <w:r>
        <w:rPr>
          <w:rFonts w:ascii="Arial" w:eastAsia="Calibri" w:hAnsi="Arial" w:cs="Arial" w:hint="cs"/>
          <w:rtl/>
        </w:rPr>
        <w:t>באלו אמצעים מעבירים את הסיפור/ לשון הרע? באלו אמצעים ניתן להעביר היום מסרים כאלו?</w:t>
      </w:r>
    </w:p>
    <w:p w:rsidR="00B95AA6" w:rsidRDefault="009A46BA" w:rsidP="009A46BA">
      <w:pPr>
        <w:pStyle w:val="NormalWeb"/>
        <w:numPr>
          <w:ilvl w:val="0"/>
          <w:numId w:val="9"/>
        </w:numPr>
        <w:bidi/>
        <w:spacing w:line="360" w:lineRule="auto"/>
        <w:rPr>
          <w:rFonts w:ascii="Arial" w:eastAsia="Calibri" w:hAnsi="Arial" w:cs="Arial"/>
        </w:rPr>
      </w:pPr>
      <w:r>
        <w:rPr>
          <w:rFonts w:ascii="Arial" w:eastAsia="Calibri" w:hAnsi="Arial" w:cs="Arial" w:hint="cs"/>
          <w:rtl/>
        </w:rPr>
        <w:t>הסתכלו בצילום האחרון מצד ימין למטה: מה לדעתכם קרה לאחר מכן?</w:t>
      </w:r>
    </w:p>
    <w:p w:rsidR="00B95AA6" w:rsidRDefault="00B95AA6">
      <w:pPr>
        <w:bidi w:val="0"/>
        <w:rPr>
          <w:rFonts w:ascii="Arial" w:eastAsia="Calibri" w:hAnsi="Arial" w:cs="Arial"/>
          <w:sz w:val="24"/>
          <w:szCs w:val="24"/>
        </w:rPr>
      </w:pPr>
      <w:r>
        <w:rPr>
          <w:rFonts w:ascii="Arial" w:eastAsia="Calibri" w:hAnsi="Arial" w:cs="Arial"/>
        </w:rPr>
        <w:br w:type="page"/>
      </w:r>
    </w:p>
    <w:p w:rsidR="00B95AA6" w:rsidRPr="00B95AA6" w:rsidRDefault="00B95AA6" w:rsidP="00B95AA6">
      <w:pPr>
        <w:pStyle w:val="NormalWeb"/>
        <w:bidi/>
        <w:spacing w:line="360" w:lineRule="auto"/>
        <w:ind w:left="84"/>
        <w:jc w:val="center"/>
        <w:rPr>
          <w:rFonts w:ascii="Arial" w:eastAsia="Calibri" w:hAnsi="Arial" w:cs="Arial"/>
          <w:b/>
          <w:bCs/>
          <w:rtl/>
        </w:rPr>
      </w:pPr>
      <w:r w:rsidRPr="00B95AA6">
        <w:rPr>
          <w:rFonts w:ascii="Arial" w:eastAsia="Calibri" w:hAnsi="Arial" w:cs="Arial" w:hint="cs"/>
          <w:b/>
          <w:bCs/>
          <w:sz w:val="28"/>
          <w:szCs w:val="28"/>
          <w:rtl/>
        </w:rPr>
        <w:lastRenderedPageBreak/>
        <w:t>נספח 5  - דף לעבודה בקבוצות</w:t>
      </w:r>
    </w:p>
    <w:p w:rsidR="00B95AA6" w:rsidRDefault="00B95AA6" w:rsidP="00B95AA6">
      <w:pPr>
        <w:pStyle w:val="NormalWeb"/>
        <w:bidi/>
        <w:spacing w:line="360" w:lineRule="auto"/>
        <w:ind w:left="720"/>
        <w:jc w:val="center"/>
        <w:rPr>
          <w:rFonts w:ascii="Arial" w:eastAsia="Calibri" w:hAnsi="Arial" w:cs="Arial"/>
          <w:b/>
          <w:bCs/>
          <w:sz w:val="28"/>
          <w:szCs w:val="28"/>
          <w:rtl/>
        </w:rPr>
      </w:pPr>
      <w:r w:rsidRPr="00B95AA6">
        <w:rPr>
          <w:rFonts w:ascii="Arial" w:eastAsia="Calibri" w:hAnsi="Arial" w:cs="Arial" w:hint="cs"/>
          <w:b/>
          <w:bCs/>
          <w:sz w:val="28"/>
          <w:szCs w:val="28"/>
          <w:rtl/>
        </w:rPr>
        <w:t xml:space="preserve">לשון הרע </w:t>
      </w:r>
      <w:r w:rsidRPr="00B95AA6">
        <w:rPr>
          <w:rFonts w:ascii="Arial" w:eastAsia="Calibri" w:hAnsi="Arial" w:cs="Arial"/>
          <w:b/>
          <w:bCs/>
          <w:sz w:val="28"/>
          <w:szCs w:val="28"/>
          <w:rtl/>
        </w:rPr>
        <w:t>–</w:t>
      </w:r>
      <w:r w:rsidRPr="00B95AA6">
        <w:rPr>
          <w:rFonts w:ascii="Arial" w:eastAsia="Calibri" w:hAnsi="Arial" w:cs="Arial" w:hint="cs"/>
          <w:b/>
          <w:bCs/>
          <w:sz w:val="28"/>
          <w:szCs w:val="28"/>
          <w:rtl/>
        </w:rPr>
        <w:t xml:space="preserve"> מחוץ לרשת</w:t>
      </w:r>
    </w:p>
    <w:p w:rsidR="00B95AA6" w:rsidRDefault="00B95AA6" w:rsidP="00B95AA6">
      <w:pPr>
        <w:pStyle w:val="NormalWeb"/>
        <w:bidi/>
        <w:spacing w:line="360" w:lineRule="auto"/>
        <w:ind w:left="720"/>
        <w:jc w:val="center"/>
        <w:rPr>
          <w:rFonts w:ascii="Arial" w:eastAsia="Calibri" w:hAnsi="Arial" w:cs="Arial"/>
          <w:b/>
          <w:bCs/>
          <w:sz w:val="28"/>
          <w:szCs w:val="28"/>
          <w:rtl/>
        </w:rPr>
      </w:pPr>
    </w:p>
    <w:p w:rsidR="00B95AA6" w:rsidRPr="00B95AA6" w:rsidRDefault="00B95AA6" w:rsidP="00B95AA6">
      <w:pPr>
        <w:pStyle w:val="NormalWeb"/>
        <w:bidi/>
        <w:spacing w:line="360" w:lineRule="auto"/>
        <w:rPr>
          <w:rFonts w:ascii="Arial" w:eastAsia="Calibri" w:hAnsi="Arial" w:cs="Arial"/>
          <w:b/>
          <w:bCs/>
          <w:rtl/>
        </w:rPr>
      </w:pPr>
      <w:r w:rsidRPr="00B95AA6">
        <w:rPr>
          <w:rFonts w:ascii="Arial" w:eastAsia="Calibri" w:hAnsi="Arial" w:cs="Arial" w:hint="cs"/>
          <w:b/>
          <w:bCs/>
          <w:rtl/>
        </w:rPr>
        <w:t>שמות ילדי הקבוצה:</w:t>
      </w:r>
    </w:p>
    <w:p w:rsidR="00847FF7" w:rsidRDefault="00B95AA6" w:rsidP="00847FF7">
      <w:pPr>
        <w:pStyle w:val="NormalWeb"/>
        <w:bidi/>
        <w:spacing w:line="360" w:lineRule="auto"/>
        <w:ind w:left="-58"/>
        <w:rPr>
          <w:rFonts w:ascii="Arial" w:eastAsia="Calibri" w:hAnsi="Arial" w:cs="Arial"/>
          <w:sz w:val="28"/>
          <w:szCs w:val="28"/>
          <w:rtl/>
        </w:rPr>
      </w:pPr>
      <w:r w:rsidRPr="00B95AA6">
        <w:rPr>
          <w:rFonts w:ascii="Arial" w:eastAsia="Calibri" w:hAnsi="Arial" w:cs="Arial" w:hint="cs"/>
          <w:sz w:val="28"/>
          <w:szCs w:val="28"/>
          <w:rtl/>
        </w:rPr>
        <w:t>__________________________________________________________________________________________________________</w:t>
      </w:r>
    </w:p>
    <w:p w:rsidR="00B95AA6" w:rsidRPr="00847FF7" w:rsidRDefault="00B95AA6" w:rsidP="00847FF7">
      <w:pPr>
        <w:pStyle w:val="NormalWeb"/>
        <w:bidi/>
        <w:spacing w:line="360" w:lineRule="auto"/>
        <w:ind w:left="-58"/>
        <w:rPr>
          <w:rFonts w:ascii="Arial" w:eastAsia="Calibri" w:hAnsi="Arial" w:cs="Arial"/>
          <w:sz w:val="28"/>
          <w:szCs w:val="28"/>
          <w:rtl/>
        </w:rPr>
      </w:pPr>
      <w:r w:rsidRPr="00B95AA6">
        <w:rPr>
          <w:rFonts w:ascii="Arial" w:eastAsia="Calibri" w:hAnsi="Arial" w:cs="Arial" w:hint="cs"/>
          <w:b/>
          <w:bCs/>
          <w:rtl/>
        </w:rPr>
        <w:t>הסיפור שבחרנו להתייחס אליו:</w:t>
      </w:r>
    </w:p>
    <w:p w:rsidR="00B95AA6" w:rsidRDefault="00B95AA6" w:rsidP="00B95AA6">
      <w:pPr>
        <w:pStyle w:val="NormalWeb"/>
        <w:bidi/>
        <w:spacing w:line="360" w:lineRule="auto"/>
        <w:ind w:left="-58"/>
        <w:rPr>
          <w:rFonts w:ascii="Arial" w:eastAsia="Calibri" w:hAnsi="Arial" w:cs="Arial"/>
          <w:sz w:val="28"/>
          <w:szCs w:val="28"/>
          <w:rtl/>
        </w:rPr>
      </w:pPr>
      <w:r>
        <w:rPr>
          <w:rFonts w:ascii="Arial" w:eastAsia="Calibri" w:hAnsi="Arial" w:cs="Arial" w:hint="cs"/>
          <w:sz w:val="28"/>
          <w:szCs w:val="28"/>
          <w:rtl/>
        </w:rPr>
        <w:t>____________________________________________________________________________________________________________________________________________________________________________________________________________________</w:t>
      </w:r>
    </w:p>
    <w:p w:rsidR="00B95AA6" w:rsidRPr="00B95AA6" w:rsidRDefault="00B95AA6" w:rsidP="00B95AA6">
      <w:pPr>
        <w:pStyle w:val="NormalWeb"/>
        <w:bidi/>
        <w:spacing w:line="360" w:lineRule="auto"/>
        <w:ind w:left="-58"/>
        <w:rPr>
          <w:rFonts w:ascii="Arial" w:eastAsia="Calibri" w:hAnsi="Arial" w:cs="Arial"/>
          <w:sz w:val="28"/>
          <w:szCs w:val="28"/>
          <w:rtl/>
        </w:rPr>
      </w:pPr>
      <w:r w:rsidRPr="00B95AA6">
        <w:rPr>
          <w:rFonts w:ascii="Arial" w:eastAsia="Calibri" w:hAnsi="Arial" w:cs="Arial" w:hint="cs"/>
          <w:b/>
          <w:bCs/>
          <w:rtl/>
        </w:rPr>
        <w:t xml:space="preserve">מהם הכללים שעליהם עברו בסיפור? </w:t>
      </w:r>
      <w:r w:rsidR="009456D8" w:rsidRPr="009456D8">
        <w:rPr>
          <w:rFonts w:ascii="Arial" w:eastAsia="Calibri" w:hAnsi="Arial" w:cs="Arial" w:hint="cs"/>
          <w:rtl/>
        </w:rPr>
        <w:t>(עיינו בחוק איסור לשון הרע</w:t>
      </w:r>
      <w:r w:rsidR="009456D8">
        <w:rPr>
          <w:rFonts w:ascii="Arial" w:eastAsia="Calibri" w:hAnsi="Arial" w:cs="Arial" w:hint="cs"/>
          <w:rtl/>
        </w:rPr>
        <w:t xml:space="preserve"> ובאמנת זכויות הילדים</w:t>
      </w:r>
      <w:r w:rsidR="009456D8" w:rsidRPr="009456D8">
        <w:rPr>
          <w:rFonts w:ascii="Arial" w:eastAsia="Calibri" w:hAnsi="Arial" w:cs="Arial" w:hint="cs"/>
          <w:rtl/>
        </w:rPr>
        <w:t>)</w:t>
      </w:r>
    </w:p>
    <w:p w:rsidR="00847FF7" w:rsidRDefault="00847FF7" w:rsidP="00847FF7">
      <w:pPr>
        <w:pStyle w:val="NormalWeb"/>
        <w:bidi/>
        <w:spacing w:line="360" w:lineRule="auto"/>
        <w:ind w:left="-58"/>
        <w:rPr>
          <w:rFonts w:ascii="Arial" w:eastAsia="Calibri" w:hAnsi="Arial" w:cs="Arial"/>
          <w:sz w:val="28"/>
          <w:szCs w:val="28"/>
          <w:rtl/>
        </w:rPr>
      </w:pPr>
      <w:r>
        <w:rPr>
          <w:rFonts w:ascii="Arial" w:eastAsia="Calibri" w:hAnsi="Arial" w:cs="Arial" w:hint="cs"/>
          <w:sz w:val="28"/>
          <w:szCs w:val="28"/>
          <w:rtl/>
        </w:rPr>
        <w:t>____________________________________________________________________________________________________________________________________________________________________________________________________________________</w:t>
      </w:r>
    </w:p>
    <w:p w:rsidR="00B95AA6" w:rsidRPr="00B95AA6" w:rsidRDefault="00B95AA6" w:rsidP="00847FF7">
      <w:pPr>
        <w:pStyle w:val="NormalWeb"/>
        <w:bidi/>
        <w:spacing w:line="360" w:lineRule="auto"/>
        <w:rPr>
          <w:rFonts w:ascii="Arial" w:eastAsia="Calibri" w:hAnsi="Arial" w:cs="Arial"/>
          <w:b/>
          <w:bCs/>
          <w:rtl/>
        </w:rPr>
      </w:pPr>
      <w:r w:rsidRPr="00B95AA6">
        <w:rPr>
          <w:rFonts w:ascii="Arial" w:eastAsia="Calibri" w:hAnsi="Arial" w:cs="Arial" w:hint="cs"/>
          <w:b/>
          <w:bCs/>
          <w:rtl/>
        </w:rPr>
        <w:t>העלו רעיונות לטיפול בבעיה :</w:t>
      </w:r>
    </w:p>
    <w:p w:rsidR="00B95AA6" w:rsidRPr="00847FF7" w:rsidRDefault="00847FF7" w:rsidP="00847FF7">
      <w:pPr>
        <w:pStyle w:val="NormalWeb"/>
        <w:bidi/>
        <w:spacing w:line="360" w:lineRule="auto"/>
        <w:ind w:left="-58"/>
        <w:rPr>
          <w:rFonts w:ascii="Arial" w:eastAsia="Calibri" w:hAnsi="Arial" w:cs="Arial"/>
          <w:sz w:val="28"/>
          <w:szCs w:val="28"/>
          <w:rtl/>
        </w:rPr>
      </w:pPr>
      <w:r>
        <w:rPr>
          <w:rFonts w:ascii="Arial" w:eastAsia="Calibri" w:hAnsi="Arial" w:cs="Arial" w:hint="cs"/>
          <w:sz w:val="28"/>
          <w:szCs w:val="28"/>
          <w:rtl/>
        </w:rPr>
        <w:t>____________________________________________________________________________________________________________________________________________________________________________________________________________________</w:t>
      </w:r>
    </w:p>
    <w:p w:rsidR="00B95AA6" w:rsidRPr="00B95AA6" w:rsidRDefault="00B95AA6" w:rsidP="00B95AA6">
      <w:pPr>
        <w:pStyle w:val="NormalWeb"/>
        <w:bidi/>
        <w:spacing w:line="360" w:lineRule="auto"/>
        <w:ind w:left="720"/>
        <w:rPr>
          <w:rFonts w:ascii="Arial" w:eastAsia="Calibri" w:hAnsi="Arial" w:cs="Arial"/>
        </w:rPr>
      </w:pPr>
    </w:p>
    <w:p w:rsidR="009A46BA" w:rsidRPr="0072726E" w:rsidRDefault="009A46BA" w:rsidP="00B22E51">
      <w:pPr>
        <w:pStyle w:val="NormalWeb"/>
        <w:bidi/>
        <w:spacing w:line="360" w:lineRule="auto"/>
        <w:ind w:left="720"/>
        <w:rPr>
          <w:rFonts w:ascii="Arial" w:eastAsia="Calibri" w:hAnsi="Arial" w:cs="Arial"/>
          <w:rtl/>
        </w:rPr>
      </w:pPr>
    </w:p>
    <w:sectPr w:rsidR="009A46BA" w:rsidRPr="0072726E" w:rsidSect="00066E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A2" w:rsidRDefault="001B31A2" w:rsidP="0091104E">
      <w:pPr>
        <w:spacing w:after="0" w:line="240" w:lineRule="auto"/>
      </w:pPr>
      <w:r>
        <w:separator/>
      </w:r>
    </w:p>
  </w:endnote>
  <w:endnote w:type="continuationSeparator" w:id="0">
    <w:p w:rsidR="001B31A2" w:rsidRDefault="001B31A2" w:rsidP="0091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Ruehl">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A2" w:rsidRDefault="001B31A2" w:rsidP="0091104E">
      <w:pPr>
        <w:spacing w:after="0" w:line="240" w:lineRule="auto"/>
      </w:pPr>
      <w:r>
        <w:separator/>
      </w:r>
    </w:p>
  </w:footnote>
  <w:footnote w:type="continuationSeparator" w:id="0">
    <w:p w:rsidR="001B31A2" w:rsidRDefault="001B31A2" w:rsidP="0091104E">
      <w:pPr>
        <w:spacing w:after="0" w:line="240" w:lineRule="auto"/>
      </w:pPr>
      <w:r>
        <w:continuationSeparator/>
      </w:r>
    </w:p>
  </w:footnote>
  <w:footnote w:id="1">
    <w:p w:rsidR="0091104E" w:rsidRDefault="0091104E" w:rsidP="00DA5F25">
      <w:pPr>
        <w:pStyle w:val="a6"/>
      </w:pPr>
      <w:r>
        <w:rPr>
          <w:rStyle w:val="a8"/>
        </w:rPr>
        <w:footnoteRef/>
      </w:r>
      <w:r>
        <w:rPr>
          <w:rtl/>
        </w:rPr>
        <w:t xml:space="preserve"> </w:t>
      </w:r>
      <w:r w:rsidRPr="00CB7D8B">
        <w:rPr>
          <w:rFonts w:hint="cs"/>
          <w:sz w:val="24"/>
          <w:szCs w:val="24"/>
          <w:rtl/>
        </w:rPr>
        <w:t>חובר</w:t>
      </w:r>
      <w:r w:rsidRPr="00CB7D8B">
        <w:rPr>
          <w:sz w:val="24"/>
          <w:szCs w:val="24"/>
          <w:rtl/>
        </w:rPr>
        <w:t xml:space="preserve"> </w:t>
      </w:r>
      <w:r w:rsidRPr="00CB7D8B">
        <w:rPr>
          <w:rFonts w:hint="cs"/>
          <w:sz w:val="24"/>
          <w:szCs w:val="24"/>
          <w:rtl/>
        </w:rPr>
        <w:t>על</w:t>
      </w:r>
      <w:r w:rsidRPr="00CB7D8B">
        <w:rPr>
          <w:sz w:val="24"/>
          <w:szCs w:val="24"/>
          <w:rtl/>
        </w:rPr>
        <w:t xml:space="preserve"> </w:t>
      </w:r>
      <w:r w:rsidRPr="00CB7D8B">
        <w:rPr>
          <w:rFonts w:hint="cs"/>
          <w:sz w:val="24"/>
          <w:szCs w:val="24"/>
          <w:rtl/>
        </w:rPr>
        <w:t>ידי</w:t>
      </w:r>
      <w:r w:rsidR="00DA5F25">
        <w:rPr>
          <w:rFonts w:hint="cs"/>
          <w:sz w:val="24"/>
          <w:szCs w:val="24"/>
          <w:rtl/>
        </w:rPr>
        <w:t xml:space="preserve">: דינה יצחקי ועדנה </w:t>
      </w:r>
      <w:proofErr w:type="spellStart"/>
      <w:r w:rsidR="00DA5F25">
        <w:rPr>
          <w:rFonts w:hint="cs"/>
          <w:sz w:val="24"/>
          <w:szCs w:val="24"/>
          <w:rtl/>
        </w:rPr>
        <w:t>טוויל</w:t>
      </w:r>
      <w:proofErr w:type="spellEnd"/>
      <w:r w:rsidR="00DA5F25">
        <w:rPr>
          <w:rFonts w:hint="cs"/>
          <w:sz w:val="24"/>
          <w:szCs w:val="24"/>
          <w:rtl/>
        </w:rPr>
        <w:t>, מחוז ירושלים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23E"/>
    <w:multiLevelType w:val="hybridMultilevel"/>
    <w:tmpl w:val="2EE6758A"/>
    <w:lvl w:ilvl="0" w:tplc="691604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937ED"/>
    <w:multiLevelType w:val="hybridMultilevel"/>
    <w:tmpl w:val="066E1CC8"/>
    <w:lvl w:ilvl="0" w:tplc="73248E14">
      <w:start w:val="1"/>
      <w:numFmt w:val="decimal"/>
      <w:lvlText w:val="%1."/>
      <w:lvlJc w:val="left"/>
      <w:pPr>
        <w:ind w:left="3300" w:hanging="2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5642F"/>
    <w:multiLevelType w:val="hybridMultilevel"/>
    <w:tmpl w:val="235E15FC"/>
    <w:lvl w:ilvl="0" w:tplc="90707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B63B4"/>
    <w:multiLevelType w:val="hybridMultilevel"/>
    <w:tmpl w:val="9684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833F1"/>
    <w:multiLevelType w:val="hybridMultilevel"/>
    <w:tmpl w:val="E1E82AE2"/>
    <w:lvl w:ilvl="0" w:tplc="D8AAB4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A5FBA"/>
    <w:multiLevelType w:val="hybridMultilevel"/>
    <w:tmpl w:val="F920F4BE"/>
    <w:lvl w:ilvl="0" w:tplc="F3583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A40AF"/>
    <w:multiLevelType w:val="hybridMultilevel"/>
    <w:tmpl w:val="F3B86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C2B91"/>
    <w:multiLevelType w:val="hybridMultilevel"/>
    <w:tmpl w:val="182A63A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8">
    <w:nsid w:val="557940E2"/>
    <w:multiLevelType w:val="hybridMultilevel"/>
    <w:tmpl w:val="685C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E3B7A"/>
    <w:multiLevelType w:val="hybridMultilevel"/>
    <w:tmpl w:val="14742C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9F01429"/>
    <w:multiLevelType w:val="hybridMultilevel"/>
    <w:tmpl w:val="1588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D4532"/>
    <w:multiLevelType w:val="hybridMultilevel"/>
    <w:tmpl w:val="A63E24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C3940C2"/>
    <w:multiLevelType w:val="hybridMultilevel"/>
    <w:tmpl w:val="07AE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1E5A00"/>
    <w:multiLevelType w:val="hybridMultilevel"/>
    <w:tmpl w:val="90D22A96"/>
    <w:lvl w:ilvl="0" w:tplc="7B2AA1D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nsid w:val="724D43BC"/>
    <w:multiLevelType w:val="hybridMultilevel"/>
    <w:tmpl w:val="8474BF7E"/>
    <w:lvl w:ilvl="0" w:tplc="0409000F">
      <w:start w:val="1"/>
      <w:numFmt w:val="decimal"/>
      <w:lvlText w:val="%1."/>
      <w:lvlJc w:val="left"/>
      <w:pPr>
        <w:ind w:left="3300" w:hanging="2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619C7"/>
    <w:multiLevelType w:val="multilevel"/>
    <w:tmpl w:val="585C3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73DA2"/>
    <w:multiLevelType w:val="hybridMultilevel"/>
    <w:tmpl w:val="3314FEC8"/>
    <w:lvl w:ilvl="0" w:tplc="E0A2466E">
      <w:start w:val="1"/>
      <w:numFmt w:val="hebrew1"/>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E768A"/>
    <w:multiLevelType w:val="multilevel"/>
    <w:tmpl w:val="A00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017824"/>
    <w:multiLevelType w:val="hybridMultilevel"/>
    <w:tmpl w:val="809A1FE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826F4"/>
    <w:multiLevelType w:val="hybridMultilevel"/>
    <w:tmpl w:val="6ACCAE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9"/>
  </w:num>
  <w:num w:numId="3">
    <w:abstractNumId w:val="9"/>
  </w:num>
  <w:num w:numId="4">
    <w:abstractNumId w:val="3"/>
  </w:num>
  <w:num w:numId="5">
    <w:abstractNumId w:val="15"/>
  </w:num>
  <w:num w:numId="6">
    <w:abstractNumId w:val="6"/>
  </w:num>
  <w:num w:numId="7">
    <w:abstractNumId w:val="18"/>
  </w:num>
  <w:num w:numId="8">
    <w:abstractNumId w:val="7"/>
  </w:num>
  <w:num w:numId="9">
    <w:abstractNumId w:val="5"/>
  </w:num>
  <w:num w:numId="10">
    <w:abstractNumId w:val="2"/>
  </w:num>
  <w:num w:numId="11">
    <w:abstractNumId w:val="4"/>
  </w:num>
  <w:num w:numId="12">
    <w:abstractNumId w:val="16"/>
  </w:num>
  <w:num w:numId="13">
    <w:abstractNumId w:val="13"/>
  </w:num>
  <w:num w:numId="14">
    <w:abstractNumId w:val="1"/>
  </w:num>
  <w:num w:numId="15">
    <w:abstractNumId w:val="14"/>
  </w:num>
  <w:num w:numId="16">
    <w:abstractNumId w:val="12"/>
  </w:num>
  <w:num w:numId="17">
    <w:abstractNumId w:val="0"/>
  </w:num>
  <w:num w:numId="18">
    <w:abstractNumId w:val="1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E"/>
    <w:rsid w:val="00027CEA"/>
    <w:rsid w:val="00042808"/>
    <w:rsid w:val="00052F77"/>
    <w:rsid w:val="00066E3C"/>
    <w:rsid w:val="000D1BDE"/>
    <w:rsid w:val="000F7CF1"/>
    <w:rsid w:val="0017329C"/>
    <w:rsid w:val="001915BF"/>
    <w:rsid w:val="001B31A2"/>
    <w:rsid w:val="001B3A55"/>
    <w:rsid w:val="00312894"/>
    <w:rsid w:val="00334272"/>
    <w:rsid w:val="003647CD"/>
    <w:rsid w:val="003A1CE4"/>
    <w:rsid w:val="003A5755"/>
    <w:rsid w:val="003B2924"/>
    <w:rsid w:val="003C3497"/>
    <w:rsid w:val="003C363C"/>
    <w:rsid w:val="004A1324"/>
    <w:rsid w:val="004F179A"/>
    <w:rsid w:val="004F4693"/>
    <w:rsid w:val="0050320D"/>
    <w:rsid w:val="00543923"/>
    <w:rsid w:val="005439D2"/>
    <w:rsid w:val="0057429F"/>
    <w:rsid w:val="005A6743"/>
    <w:rsid w:val="00600DB4"/>
    <w:rsid w:val="00633C1C"/>
    <w:rsid w:val="006E5F60"/>
    <w:rsid w:val="00716F98"/>
    <w:rsid w:val="0072726E"/>
    <w:rsid w:val="007323C0"/>
    <w:rsid w:val="00762E5C"/>
    <w:rsid w:val="007C66AF"/>
    <w:rsid w:val="007E324F"/>
    <w:rsid w:val="00847FF7"/>
    <w:rsid w:val="00872309"/>
    <w:rsid w:val="008B5AC4"/>
    <w:rsid w:val="008F7288"/>
    <w:rsid w:val="0091104E"/>
    <w:rsid w:val="00942085"/>
    <w:rsid w:val="00943D2F"/>
    <w:rsid w:val="009456D8"/>
    <w:rsid w:val="009A46BA"/>
    <w:rsid w:val="00A151BC"/>
    <w:rsid w:val="00A37E4A"/>
    <w:rsid w:val="00A402C9"/>
    <w:rsid w:val="00A41970"/>
    <w:rsid w:val="00A64C1C"/>
    <w:rsid w:val="00AA4A4D"/>
    <w:rsid w:val="00B22E51"/>
    <w:rsid w:val="00B53FCA"/>
    <w:rsid w:val="00B95AA6"/>
    <w:rsid w:val="00BF1C2C"/>
    <w:rsid w:val="00C16900"/>
    <w:rsid w:val="00C854E6"/>
    <w:rsid w:val="00CA0ACB"/>
    <w:rsid w:val="00CE56A2"/>
    <w:rsid w:val="00D21530"/>
    <w:rsid w:val="00D75228"/>
    <w:rsid w:val="00DA4147"/>
    <w:rsid w:val="00DA5F25"/>
    <w:rsid w:val="00DD364A"/>
    <w:rsid w:val="00E62017"/>
    <w:rsid w:val="00E85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DA5F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320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428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5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91104E"/>
    <w:rPr>
      <w:rFonts w:cs="Times New Roman"/>
      <w:sz w:val="16"/>
      <w:szCs w:val="16"/>
    </w:rPr>
  </w:style>
  <w:style w:type="paragraph" w:styleId="a4">
    <w:name w:val="annotation text"/>
    <w:basedOn w:val="a"/>
    <w:link w:val="a5"/>
    <w:uiPriority w:val="99"/>
    <w:semiHidden/>
    <w:rsid w:val="0091104E"/>
    <w:rPr>
      <w:rFonts w:ascii="Calibri" w:eastAsia="Calibri" w:hAnsi="Calibri" w:cs="Arial"/>
      <w:sz w:val="20"/>
      <w:szCs w:val="20"/>
    </w:rPr>
  </w:style>
  <w:style w:type="character" w:customStyle="1" w:styleId="a5">
    <w:name w:val="טקסט הערה תו"/>
    <w:basedOn w:val="a0"/>
    <w:link w:val="a4"/>
    <w:uiPriority w:val="99"/>
    <w:semiHidden/>
    <w:rsid w:val="0091104E"/>
    <w:rPr>
      <w:rFonts w:ascii="Calibri" w:eastAsia="Calibri" w:hAnsi="Calibri" w:cs="Arial"/>
      <w:sz w:val="20"/>
      <w:szCs w:val="20"/>
    </w:rPr>
  </w:style>
  <w:style w:type="paragraph" w:styleId="a6">
    <w:name w:val="footnote text"/>
    <w:basedOn w:val="a"/>
    <w:link w:val="a7"/>
    <w:uiPriority w:val="99"/>
    <w:semiHidden/>
    <w:rsid w:val="0091104E"/>
    <w:rPr>
      <w:rFonts w:ascii="Calibri" w:eastAsia="Calibri" w:hAnsi="Calibri" w:cs="Arial"/>
      <w:sz w:val="20"/>
      <w:szCs w:val="20"/>
    </w:rPr>
  </w:style>
  <w:style w:type="character" w:customStyle="1" w:styleId="a7">
    <w:name w:val="טקסט הערת שוליים תו"/>
    <w:basedOn w:val="a0"/>
    <w:link w:val="a6"/>
    <w:uiPriority w:val="99"/>
    <w:semiHidden/>
    <w:rsid w:val="0091104E"/>
    <w:rPr>
      <w:rFonts w:ascii="Calibri" w:eastAsia="Calibri" w:hAnsi="Calibri" w:cs="Arial"/>
      <w:sz w:val="20"/>
      <w:szCs w:val="20"/>
    </w:rPr>
  </w:style>
  <w:style w:type="character" w:styleId="a8">
    <w:name w:val="footnote reference"/>
    <w:uiPriority w:val="99"/>
    <w:semiHidden/>
    <w:rsid w:val="0091104E"/>
    <w:rPr>
      <w:rFonts w:cs="Times New Roman"/>
      <w:vertAlign w:val="superscript"/>
    </w:rPr>
  </w:style>
  <w:style w:type="paragraph" w:styleId="a9">
    <w:name w:val="Balloon Text"/>
    <w:basedOn w:val="a"/>
    <w:link w:val="aa"/>
    <w:uiPriority w:val="99"/>
    <w:semiHidden/>
    <w:unhideWhenUsed/>
    <w:rsid w:val="0091104E"/>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1104E"/>
    <w:rPr>
      <w:rFonts w:ascii="Tahoma" w:hAnsi="Tahoma" w:cs="Tahoma"/>
      <w:sz w:val="16"/>
      <w:szCs w:val="16"/>
    </w:rPr>
  </w:style>
  <w:style w:type="character" w:customStyle="1" w:styleId="20">
    <w:name w:val="כותרת 2 תו"/>
    <w:basedOn w:val="a0"/>
    <w:link w:val="2"/>
    <w:uiPriority w:val="9"/>
    <w:rsid w:val="0050320D"/>
    <w:rPr>
      <w:rFonts w:ascii="Times New Roman" w:eastAsia="Times New Roman" w:hAnsi="Times New Roman" w:cs="Times New Roman"/>
      <w:b/>
      <w:bCs/>
      <w:sz w:val="36"/>
      <w:szCs w:val="36"/>
    </w:rPr>
  </w:style>
  <w:style w:type="paragraph" w:styleId="NormalWeb">
    <w:name w:val="Normal (Web)"/>
    <w:basedOn w:val="a"/>
    <w:uiPriority w:val="99"/>
    <w:unhideWhenUsed/>
    <w:rsid w:val="005032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annotation subject"/>
    <w:basedOn w:val="a4"/>
    <w:next w:val="a4"/>
    <w:link w:val="ac"/>
    <w:uiPriority w:val="99"/>
    <w:semiHidden/>
    <w:unhideWhenUsed/>
    <w:rsid w:val="00C16900"/>
    <w:pPr>
      <w:spacing w:line="240" w:lineRule="auto"/>
    </w:pPr>
    <w:rPr>
      <w:rFonts w:asciiTheme="minorHAnsi" w:eastAsiaTheme="minorHAnsi" w:hAnsiTheme="minorHAnsi" w:cstheme="minorBidi"/>
      <w:b/>
      <w:bCs/>
    </w:rPr>
  </w:style>
  <w:style w:type="character" w:customStyle="1" w:styleId="ac">
    <w:name w:val="נושא הערה תו"/>
    <w:basedOn w:val="a5"/>
    <w:link w:val="ab"/>
    <w:uiPriority w:val="99"/>
    <w:semiHidden/>
    <w:rsid w:val="00C16900"/>
    <w:rPr>
      <w:rFonts w:ascii="Calibri" w:eastAsia="Calibri" w:hAnsi="Calibri" w:cs="Arial"/>
      <w:b/>
      <w:bCs/>
      <w:sz w:val="20"/>
      <w:szCs w:val="20"/>
    </w:rPr>
  </w:style>
  <w:style w:type="paragraph" w:styleId="ad">
    <w:name w:val="List Paragraph"/>
    <w:basedOn w:val="a"/>
    <w:uiPriority w:val="34"/>
    <w:qFormat/>
    <w:rsid w:val="00C16900"/>
    <w:pPr>
      <w:ind w:left="720"/>
      <w:contextualSpacing/>
    </w:pPr>
  </w:style>
  <w:style w:type="character" w:styleId="Hyperlink">
    <w:name w:val="Hyperlink"/>
    <w:basedOn w:val="a0"/>
    <w:uiPriority w:val="99"/>
    <w:unhideWhenUsed/>
    <w:rsid w:val="00A64C1C"/>
    <w:rPr>
      <w:color w:val="0000FF" w:themeColor="hyperlink"/>
      <w:u w:val="single"/>
    </w:rPr>
  </w:style>
  <w:style w:type="character" w:customStyle="1" w:styleId="30">
    <w:name w:val="כותרת 3 תו"/>
    <w:basedOn w:val="a0"/>
    <w:link w:val="3"/>
    <w:uiPriority w:val="9"/>
    <w:rsid w:val="00042808"/>
    <w:rPr>
      <w:rFonts w:asciiTheme="majorHAnsi" w:eastAsiaTheme="majorEastAsia" w:hAnsiTheme="majorHAnsi" w:cstheme="majorBidi"/>
      <w:b/>
      <w:bCs/>
      <w:color w:val="4F81BD" w:themeColor="accent1"/>
    </w:rPr>
  </w:style>
  <w:style w:type="paragraph" w:styleId="ae">
    <w:name w:val="Title"/>
    <w:basedOn w:val="a"/>
    <w:next w:val="a"/>
    <w:link w:val="af"/>
    <w:uiPriority w:val="10"/>
    <w:qFormat/>
    <w:rsid w:val="00DA5F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uiPriority w:val="10"/>
    <w:rsid w:val="00DA5F25"/>
    <w:rPr>
      <w:rFonts w:asciiTheme="majorHAnsi" w:eastAsiaTheme="majorEastAsia" w:hAnsiTheme="majorHAnsi" w:cstheme="majorBidi"/>
      <w:color w:val="17365D" w:themeColor="text2" w:themeShade="BF"/>
      <w:spacing w:val="5"/>
      <w:kern w:val="28"/>
      <w:sz w:val="52"/>
      <w:szCs w:val="52"/>
    </w:rPr>
  </w:style>
  <w:style w:type="character" w:customStyle="1" w:styleId="40">
    <w:name w:val="כותרת 4 תו"/>
    <w:basedOn w:val="a0"/>
    <w:link w:val="4"/>
    <w:uiPriority w:val="9"/>
    <w:rsid w:val="00DA5F25"/>
    <w:rPr>
      <w:rFonts w:asciiTheme="majorHAnsi" w:eastAsiaTheme="majorEastAsia" w:hAnsiTheme="majorHAnsi" w:cstheme="majorBidi"/>
      <w:b/>
      <w:bCs/>
      <w:i/>
      <w:iCs/>
      <w:color w:val="4F81BD" w:themeColor="accent1"/>
    </w:rPr>
  </w:style>
  <w:style w:type="character" w:customStyle="1" w:styleId="10">
    <w:name w:val="כותרת 1 תו"/>
    <w:basedOn w:val="a0"/>
    <w:link w:val="1"/>
    <w:uiPriority w:val="9"/>
    <w:rsid w:val="00DA5F25"/>
    <w:rPr>
      <w:rFonts w:asciiTheme="majorHAnsi" w:eastAsiaTheme="majorEastAsia" w:hAnsiTheme="majorHAnsi" w:cstheme="majorBidi"/>
      <w:b/>
      <w:bCs/>
      <w:color w:val="365F91" w:themeColor="accent1" w:themeShade="BF"/>
      <w:sz w:val="28"/>
      <w:szCs w:val="28"/>
    </w:rPr>
  </w:style>
  <w:style w:type="paragraph" w:styleId="af0">
    <w:name w:val="No Spacing"/>
    <w:uiPriority w:val="1"/>
    <w:qFormat/>
    <w:rsid w:val="00DA5F25"/>
    <w:pPr>
      <w:bidi/>
      <w:spacing w:after="0" w:line="240" w:lineRule="auto"/>
    </w:pPr>
  </w:style>
  <w:style w:type="character" w:styleId="FollowedHyperlink">
    <w:name w:val="FollowedHyperlink"/>
    <w:basedOn w:val="a0"/>
    <w:uiPriority w:val="99"/>
    <w:semiHidden/>
    <w:unhideWhenUsed/>
    <w:rsid w:val="00600DB4"/>
    <w:rPr>
      <w:color w:val="800080" w:themeColor="followedHyperlink"/>
      <w:u w:val="single"/>
    </w:rPr>
  </w:style>
  <w:style w:type="character" w:styleId="af1">
    <w:name w:val="Strong"/>
    <w:basedOn w:val="a0"/>
    <w:uiPriority w:val="22"/>
    <w:qFormat/>
    <w:rsid w:val="00027CEA"/>
    <w:rPr>
      <w:b/>
      <w:bCs/>
    </w:rPr>
  </w:style>
  <w:style w:type="character" w:customStyle="1" w:styleId="post-author">
    <w:name w:val="post-author"/>
    <w:basedOn w:val="a0"/>
    <w:rsid w:val="00A151BC"/>
  </w:style>
  <w:style w:type="character" w:customStyle="1" w:styleId="fn">
    <w:name w:val="fn"/>
    <w:basedOn w:val="a0"/>
    <w:rsid w:val="00A151BC"/>
  </w:style>
  <w:style w:type="character" w:customStyle="1" w:styleId="post-timestamp">
    <w:name w:val="post-timestamp"/>
    <w:basedOn w:val="a0"/>
    <w:rsid w:val="00A15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DA5F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320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428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5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91104E"/>
    <w:rPr>
      <w:rFonts w:cs="Times New Roman"/>
      <w:sz w:val="16"/>
      <w:szCs w:val="16"/>
    </w:rPr>
  </w:style>
  <w:style w:type="paragraph" w:styleId="a4">
    <w:name w:val="annotation text"/>
    <w:basedOn w:val="a"/>
    <w:link w:val="a5"/>
    <w:uiPriority w:val="99"/>
    <w:semiHidden/>
    <w:rsid w:val="0091104E"/>
    <w:rPr>
      <w:rFonts w:ascii="Calibri" w:eastAsia="Calibri" w:hAnsi="Calibri" w:cs="Arial"/>
      <w:sz w:val="20"/>
      <w:szCs w:val="20"/>
    </w:rPr>
  </w:style>
  <w:style w:type="character" w:customStyle="1" w:styleId="a5">
    <w:name w:val="טקסט הערה תו"/>
    <w:basedOn w:val="a0"/>
    <w:link w:val="a4"/>
    <w:uiPriority w:val="99"/>
    <w:semiHidden/>
    <w:rsid w:val="0091104E"/>
    <w:rPr>
      <w:rFonts w:ascii="Calibri" w:eastAsia="Calibri" w:hAnsi="Calibri" w:cs="Arial"/>
      <w:sz w:val="20"/>
      <w:szCs w:val="20"/>
    </w:rPr>
  </w:style>
  <w:style w:type="paragraph" w:styleId="a6">
    <w:name w:val="footnote text"/>
    <w:basedOn w:val="a"/>
    <w:link w:val="a7"/>
    <w:uiPriority w:val="99"/>
    <w:semiHidden/>
    <w:rsid w:val="0091104E"/>
    <w:rPr>
      <w:rFonts w:ascii="Calibri" w:eastAsia="Calibri" w:hAnsi="Calibri" w:cs="Arial"/>
      <w:sz w:val="20"/>
      <w:szCs w:val="20"/>
    </w:rPr>
  </w:style>
  <w:style w:type="character" w:customStyle="1" w:styleId="a7">
    <w:name w:val="טקסט הערת שוליים תו"/>
    <w:basedOn w:val="a0"/>
    <w:link w:val="a6"/>
    <w:uiPriority w:val="99"/>
    <w:semiHidden/>
    <w:rsid w:val="0091104E"/>
    <w:rPr>
      <w:rFonts w:ascii="Calibri" w:eastAsia="Calibri" w:hAnsi="Calibri" w:cs="Arial"/>
      <w:sz w:val="20"/>
      <w:szCs w:val="20"/>
    </w:rPr>
  </w:style>
  <w:style w:type="character" w:styleId="a8">
    <w:name w:val="footnote reference"/>
    <w:uiPriority w:val="99"/>
    <w:semiHidden/>
    <w:rsid w:val="0091104E"/>
    <w:rPr>
      <w:rFonts w:cs="Times New Roman"/>
      <w:vertAlign w:val="superscript"/>
    </w:rPr>
  </w:style>
  <w:style w:type="paragraph" w:styleId="a9">
    <w:name w:val="Balloon Text"/>
    <w:basedOn w:val="a"/>
    <w:link w:val="aa"/>
    <w:uiPriority w:val="99"/>
    <w:semiHidden/>
    <w:unhideWhenUsed/>
    <w:rsid w:val="0091104E"/>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1104E"/>
    <w:rPr>
      <w:rFonts w:ascii="Tahoma" w:hAnsi="Tahoma" w:cs="Tahoma"/>
      <w:sz w:val="16"/>
      <w:szCs w:val="16"/>
    </w:rPr>
  </w:style>
  <w:style w:type="character" w:customStyle="1" w:styleId="20">
    <w:name w:val="כותרת 2 תו"/>
    <w:basedOn w:val="a0"/>
    <w:link w:val="2"/>
    <w:uiPriority w:val="9"/>
    <w:rsid w:val="0050320D"/>
    <w:rPr>
      <w:rFonts w:ascii="Times New Roman" w:eastAsia="Times New Roman" w:hAnsi="Times New Roman" w:cs="Times New Roman"/>
      <w:b/>
      <w:bCs/>
      <w:sz w:val="36"/>
      <w:szCs w:val="36"/>
    </w:rPr>
  </w:style>
  <w:style w:type="paragraph" w:styleId="NormalWeb">
    <w:name w:val="Normal (Web)"/>
    <w:basedOn w:val="a"/>
    <w:uiPriority w:val="99"/>
    <w:unhideWhenUsed/>
    <w:rsid w:val="005032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annotation subject"/>
    <w:basedOn w:val="a4"/>
    <w:next w:val="a4"/>
    <w:link w:val="ac"/>
    <w:uiPriority w:val="99"/>
    <w:semiHidden/>
    <w:unhideWhenUsed/>
    <w:rsid w:val="00C16900"/>
    <w:pPr>
      <w:spacing w:line="240" w:lineRule="auto"/>
    </w:pPr>
    <w:rPr>
      <w:rFonts w:asciiTheme="minorHAnsi" w:eastAsiaTheme="minorHAnsi" w:hAnsiTheme="minorHAnsi" w:cstheme="minorBidi"/>
      <w:b/>
      <w:bCs/>
    </w:rPr>
  </w:style>
  <w:style w:type="character" w:customStyle="1" w:styleId="ac">
    <w:name w:val="נושא הערה תו"/>
    <w:basedOn w:val="a5"/>
    <w:link w:val="ab"/>
    <w:uiPriority w:val="99"/>
    <w:semiHidden/>
    <w:rsid w:val="00C16900"/>
    <w:rPr>
      <w:rFonts w:ascii="Calibri" w:eastAsia="Calibri" w:hAnsi="Calibri" w:cs="Arial"/>
      <w:b/>
      <w:bCs/>
      <w:sz w:val="20"/>
      <w:szCs w:val="20"/>
    </w:rPr>
  </w:style>
  <w:style w:type="paragraph" w:styleId="ad">
    <w:name w:val="List Paragraph"/>
    <w:basedOn w:val="a"/>
    <w:uiPriority w:val="34"/>
    <w:qFormat/>
    <w:rsid w:val="00C16900"/>
    <w:pPr>
      <w:ind w:left="720"/>
      <w:contextualSpacing/>
    </w:pPr>
  </w:style>
  <w:style w:type="character" w:styleId="Hyperlink">
    <w:name w:val="Hyperlink"/>
    <w:basedOn w:val="a0"/>
    <w:uiPriority w:val="99"/>
    <w:unhideWhenUsed/>
    <w:rsid w:val="00A64C1C"/>
    <w:rPr>
      <w:color w:val="0000FF" w:themeColor="hyperlink"/>
      <w:u w:val="single"/>
    </w:rPr>
  </w:style>
  <w:style w:type="character" w:customStyle="1" w:styleId="30">
    <w:name w:val="כותרת 3 תו"/>
    <w:basedOn w:val="a0"/>
    <w:link w:val="3"/>
    <w:uiPriority w:val="9"/>
    <w:rsid w:val="00042808"/>
    <w:rPr>
      <w:rFonts w:asciiTheme="majorHAnsi" w:eastAsiaTheme="majorEastAsia" w:hAnsiTheme="majorHAnsi" w:cstheme="majorBidi"/>
      <w:b/>
      <w:bCs/>
      <w:color w:val="4F81BD" w:themeColor="accent1"/>
    </w:rPr>
  </w:style>
  <w:style w:type="paragraph" w:styleId="ae">
    <w:name w:val="Title"/>
    <w:basedOn w:val="a"/>
    <w:next w:val="a"/>
    <w:link w:val="af"/>
    <w:uiPriority w:val="10"/>
    <w:qFormat/>
    <w:rsid w:val="00DA5F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uiPriority w:val="10"/>
    <w:rsid w:val="00DA5F25"/>
    <w:rPr>
      <w:rFonts w:asciiTheme="majorHAnsi" w:eastAsiaTheme="majorEastAsia" w:hAnsiTheme="majorHAnsi" w:cstheme="majorBidi"/>
      <w:color w:val="17365D" w:themeColor="text2" w:themeShade="BF"/>
      <w:spacing w:val="5"/>
      <w:kern w:val="28"/>
      <w:sz w:val="52"/>
      <w:szCs w:val="52"/>
    </w:rPr>
  </w:style>
  <w:style w:type="character" w:customStyle="1" w:styleId="40">
    <w:name w:val="כותרת 4 תו"/>
    <w:basedOn w:val="a0"/>
    <w:link w:val="4"/>
    <w:uiPriority w:val="9"/>
    <w:rsid w:val="00DA5F25"/>
    <w:rPr>
      <w:rFonts w:asciiTheme="majorHAnsi" w:eastAsiaTheme="majorEastAsia" w:hAnsiTheme="majorHAnsi" w:cstheme="majorBidi"/>
      <w:b/>
      <w:bCs/>
      <w:i/>
      <w:iCs/>
      <w:color w:val="4F81BD" w:themeColor="accent1"/>
    </w:rPr>
  </w:style>
  <w:style w:type="character" w:customStyle="1" w:styleId="10">
    <w:name w:val="כותרת 1 תו"/>
    <w:basedOn w:val="a0"/>
    <w:link w:val="1"/>
    <w:uiPriority w:val="9"/>
    <w:rsid w:val="00DA5F25"/>
    <w:rPr>
      <w:rFonts w:asciiTheme="majorHAnsi" w:eastAsiaTheme="majorEastAsia" w:hAnsiTheme="majorHAnsi" w:cstheme="majorBidi"/>
      <w:b/>
      <w:bCs/>
      <w:color w:val="365F91" w:themeColor="accent1" w:themeShade="BF"/>
      <w:sz w:val="28"/>
      <w:szCs w:val="28"/>
    </w:rPr>
  </w:style>
  <w:style w:type="paragraph" w:styleId="af0">
    <w:name w:val="No Spacing"/>
    <w:uiPriority w:val="1"/>
    <w:qFormat/>
    <w:rsid w:val="00DA5F25"/>
    <w:pPr>
      <w:bidi/>
      <w:spacing w:after="0" w:line="240" w:lineRule="auto"/>
    </w:pPr>
  </w:style>
  <w:style w:type="character" w:styleId="FollowedHyperlink">
    <w:name w:val="FollowedHyperlink"/>
    <w:basedOn w:val="a0"/>
    <w:uiPriority w:val="99"/>
    <w:semiHidden/>
    <w:unhideWhenUsed/>
    <w:rsid w:val="00600DB4"/>
    <w:rPr>
      <w:color w:val="800080" w:themeColor="followedHyperlink"/>
      <w:u w:val="single"/>
    </w:rPr>
  </w:style>
  <w:style w:type="character" w:styleId="af1">
    <w:name w:val="Strong"/>
    <w:basedOn w:val="a0"/>
    <w:uiPriority w:val="22"/>
    <w:qFormat/>
    <w:rsid w:val="00027CEA"/>
    <w:rPr>
      <w:b/>
      <w:bCs/>
    </w:rPr>
  </w:style>
  <w:style w:type="character" w:customStyle="1" w:styleId="post-author">
    <w:name w:val="post-author"/>
    <w:basedOn w:val="a0"/>
    <w:rsid w:val="00A151BC"/>
  </w:style>
  <w:style w:type="character" w:customStyle="1" w:styleId="fn">
    <w:name w:val="fn"/>
    <w:basedOn w:val="a0"/>
    <w:rsid w:val="00A151BC"/>
  </w:style>
  <w:style w:type="character" w:customStyle="1" w:styleId="post-timestamp">
    <w:name w:val="post-timestamp"/>
    <w:basedOn w:val="a0"/>
    <w:rsid w:val="00A1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2493">
      <w:bodyDiv w:val="1"/>
      <w:marLeft w:val="0"/>
      <w:marRight w:val="0"/>
      <w:marTop w:val="0"/>
      <w:marBottom w:val="0"/>
      <w:divBdr>
        <w:top w:val="none" w:sz="0" w:space="0" w:color="auto"/>
        <w:left w:val="none" w:sz="0" w:space="0" w:color="auto"/>
        <w:bottom w:val="none" w:sz="0" w:space="0" w:color="auto"/>
        <w:right w:val="none" w:sz="0" w:space="0" w:color="auto"/>
      </w:divBdr>
    </w:div>
    <w:div w:id="839975863">
      <w:bodyDiv w:val="1"/>
      <w:marLeft w:val="0"/>
      <w:marRight w:val="0"/>
      <w:marTop w:val="0"/>
      <w:marBottom w:val="0"/>
      <w:divBdr>
        <w:top w:val="none" w:sz="0" w:space="0" w:color="auto"/>
        <w:left w:val="none" w:sz="0" w:space="0" w:color="auto"/>
        <w:bottom w:val="none" w:sz="0" w:space="0" w:color="auto"/>
        <w:right w:val="none" w:sz="0" w:space="0" w:color="auto"/>
      </w:divBdr>
    </w:div>
    <w:div w:id="912661681">
      <w:bodyDiv w:val="1"/>
      <w:marLeft w:val="0"/>
      <w:marRight w:val="0"/>
      <w:marTop w:val="0"/>
      <w:marBottom w:val="0"/>
      <w:divBdr>
        <w:top w:val="none" w:sz="0" w:space="0" w:color="auto"/>
        <w:left w:val="none" w:sz="0" w:space="0" w:color="auto"/>
        <w:bottom w:val="none" w:sz="0" w:space="0" w:color="auto"/>
        <w:right w:val="none" w:sz="0" w:space="0" w:color="auto"/>
      </w:divBdr>
      <w:divsChild>
        <w:div w:id="1703825390">
          <w:marLeft w:val="0"/>
          <w:marRight w:val="0"/>
          <w:marTop w:val="0"/>
          <w:marBottom w:val="0"/>
          <w:divBdr>
            <w:top w:val="none" w:sz="0" w:space="0" w:color="auto"/>
            <w:left w:val="none" w:sz="0" w:space="0" w:color="auto"/>
            <w:bottom w:val="none" w:sz="0" w:space="0" w:color="auto"/>
            <w:right w:val="none" w:sz="0" w:space="0" w:color="auto"/>
          </w:divBdr>
        </w:div>
        <w:div w:id="1580870964">
          <w:marLeft w:val="0"/>
          <w:marRight w:val="0"/>
          <w:marTop w:val="0"/>
          <w:marBottom w:val="0"/>
          <w:divBdr>
            <w:top w:val="none" w:sz="0" w:space="0" w:color="auto"/>
            <w:left w:val="none" w:sz="0" w:space="0" w:color="auto"/>
            <w:bottom w:val="none" w:sz="0" w:space="0" w:color="auto"/>
            <w:right w:val="none" w:sz="0" w:space="0" w:color="auto"/>
          </w:divBdr>
          <w:divsChild>
            <w:div w:id="1822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926">
      <w:bodyDiv w:val="1"/>
      <w:marLeft w:val="0"/>
      <w:marRight w:val="0"/>
      <w:marTop w:val="0"/>
      <w:marBottom w:val="0"/>
      <w:divBdr>
        <w:top w:val="none" w:sz="0" w:space="0" w:color="auto"/>
        <w:left w:val="none" w:sz="0" w:space="0" w:color="auto"/>
        <w:bottom w:val="none" w:sz="0" w:space="0" w:color="auto"/>
        <w:right w:val="none" w:sz="0" w:space="0" w:color="auto"/>
      </w:divBdr>
    </w:div>
    <w:div w:id="1405103585">
      <w:bodyDiv w:val="1"/>
      <w:marLeft w:val="0"/>
      <w:marRight w:val="0"/>
      <w:marTop w:val="0"/>
      <w:marBottom w:val="0"/>
      <w:divBdr>
        <w:top w:val="none" w:sz="0" w:space="0" w:color="auto"/>
        <w:left w:val="none" w:sz="0" w:space="0" w:color="auto"/>
        <w:bottom w:val="none" w:sz="0" w:space="0" w:color="auto"/>
        <w:right w:val="none" w:sz="0" w:space="0" w:color="auto"/>
      </w:divBdr>
    </w:div>
    <w:div w:id="21334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alim.org.il/files/ethasade/ethasade_articles/etvasade5/rotze-lehiot-chaver-sheli.pdf" TargetMode="External"/><Relationship Id="rId13" Type="http://schemas.openxmlformats.org/officeDocument/2006/relationships/hyperlink" Target="http://kids.gov.il/kidsnews/pages/4530" TargetMode="External"/><Relationship Id="rId18" Type="http://schemas.openxmlformats.org/officeDocument/2006/relationships/hyperlink" Target="http://www.amalnet.k12.il/sites/commun/law/comi0101.htm"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cms.education.gov.il/educationcms/units/zchuyot/chukimveamanot/amanot/amnaoom.htm" TargetMode="External"/><Relationship Id="rId7" Type="http://schemas.openxmlformats.org/officeDocument/2006/relationships/endnotes" Target="endnotes.xml"/><Relationship Id="rId12" Type="http://schemas.openxmlformats.org/officeDocument/2006/relationships/hyperlink" Target="http://www.maker.co.il/3_3734/%D7%9E%D7%90%D7%9E%D7%A8/%D7%AA%D7%91%D7%99%D7%A2%D7%AA-%D7%9C%D7%A9%D7%95%D7%9F-%D7%94%D7%A8%D7%A2-%D7%91%D7%90%D7%99%D7%A0%D7%98%D7%A8%D7%A0%D7%98.html" TargetMode="External"/><Relationship Id="rId17" Type="http://schemas.openxmlformats.org/officeDocument/2006/relationships/hyperlink" Target="http://www.amalnet.k12.il/sites/commun/law/comi0101.htm" TargetMode="External"/><Relationship Id="rId25" Type="http://schemas.microsoft.com/office/2007/relationships/hdphoto" Target="media/hdphoto1.wdp"/><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wforums.co.il/objDoc.asp?PID=15254&amp;OID=24626&amp;DivID=1" TargetMode="External"/><Relationship Id="rId20" Type="http://schemas.openxmlformats.org/officeDocument/2006/relationships/hyperlink" Target="http://www.amalnet.k12.il/sites/commun/law/comi0101.htm" TargetMode="External"/><Relationship Id="rId29" Type="http://schemas.openxmlformats.org/officeDocument/2006/relationships/hyperlink" Target="http://kodesh.snunit.k12.il/i/t/t0319.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dabroot.org/MediaDetail.asp?MediaID=12225"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wguide.co.il/articles/4456/%D7%A2%D7%9C-%D7%94%D7%95%D7%A6%D7%90%D7%95%D7%AA-%D7%9C%D7%A9%D7%95%D7%9F-%D7%94%D7%A8%D7%A2-%D7%95%D7%A4%D7%92%D7%99%D7%A2%D7%94-%D7%91%D7%A9%D7%9D-%D7%94%D7%98%D7%95%D7%91_10232/" TargetMode="External"/><Relationship Id="rId23" Type="http://schemas.openxmlformats.org/officeDocument/2006/relationships/image" Target="media/image2.png"/><Relationship Id="rId28" Type="http://schemas.openxmlformats.org/officeDocument/2006/relationships/hyperlink" Target="http://kodesh.snunit.k12.il/i/t/t0319.htm" TargetMode="External"/><Relationship Id="rId10" Type="http://schemas.openxmlformats.org/officeDocument/2006/relationships/hyperlink" Target="http://niraviad.blogspot.com/2011/01/blog-post_25.html" TargetMode="External"/><Relationship Id="rId19" Type="http://schemas.openxmlformats.org/officeDocument/2006/relationships/hyperlink" Target="http://www.youtube.com/watch?v=jEt7nV2gL5M&amp;feature=related"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ms.education.gov.il/NR/rdonlyres/2D322AEE-F7C3-4912-93D7-9084F2E73192/125962/internetalimuthanachotveekronot.pdf" TargetMode="External"/><Relationship Id="rId14" Type="http://schemas.openxmlformats.org/officeDocument/2006/relationships/hyperlink" Target="http://www.reader.co.il/article/75436/%D7%A4%D7%92%D7%99%D7%A2%D7%94-%D7%91%D7%A9%D7%9E%D7%95-%D7%94%D7%98%D7%95%D7%91-%D7%A9%D7%9C-%D7%94%D7%90%D7%93%D7%9D" TargetMode="External"/><Relationship Id="rId22" Type="http://schemas.openxmlformats.org/officeDocument/2006/relationships/image" Target="media/image1.png"/><Relationship Id="rId27" Type="http://schemas.openxmlformats.org/officeDocument/2006/relationships/image" Target="http://www.nrg.co.il/images/archive/gallery/593/845.jpg" TargetMode="External"/><Relationship Id="rId30" Type="http://schemas.openxmlformats.org/officeDocument/2006/relationships/hyperlink" Target="http://www.nrm.org/wordpress/wp-content/uploads/2009/10/Gossips_photo1.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1875</Words>
  <Characters>9380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Segal</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dc:creator>
  <cp:lastModifiedBy>CUSTONER</cp:lastModifiedBy>
  <cp:revision>3</cp:revision>
  <dcterms:created xsi:type="dcterms:W3CDTF">2012-01-14T23:53:00Z</dcterms:created>
  <dcterms:modified xsi:type="dcterms:W3CDTF">2012-01-14T23:58:00Z</dcterms:modified>
</cp:coreProperties>
</file>